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1574" w14:textId="2CDC8704" w:rsidR="0025624E" w:rsidRPr="00F36EB5" w:rsidRDefault="0025624E" w:rsidP="00DC599F">
      <w:pPr>
        <w:tabs>
          <w:tab w:val="left" w:pos="4820"/>
          <w:tab w:val="left" w:pos="5103"/>
        </w:tabs>
        <w:ind w:left="3600" w:firstLine="1220"/>
        <w:rPr>
          <w:rFonts w:eastAsia="Calibri"/>
        </w:rPr>
      </w:pPr>
      <w:r w:rsidRPr="00F36EB5">
        <w:rPr>
          <w:rFonts w:eastAsia="Calibri"/>
        </w:rPr>
        <w:t>PATVIRTINTA</w:t>
      </w:r>
    </w:p>
    <w:p w14:paraId="7588CE37" w14:textId="77777777" w:rsidR="0025624E" w:rsidRPr="00F36EB5" w:rsidRDefault="0025624E" w:rsidP="00DC599F">
      <w:pPr>
        <w:tabs>
          <w:tab w:val="left" w:pos="4820"/>
          <w:tab w:val="left" w:pos="5103"/>
        </w:tabs>
        <w:ind w:left="3600" w:firstLine="1220"/>
        <w:rPr>
          <w:rFonts w:eastAsia="Calibri"/>
        </w:rPr>
      </w:pPr>
      <w:r w:rsidRPr="00F36EB5">
        <w:rPr>
          <w:rFonts w:eastAsia="Calibri"/>
        </w:rPr>
        <w:t>Viešosios įstaigos Centrinės valdymo agentūros</w:t>
      </w:r>
    </w:p>
    <w:p w14:paraId="6910C868" w14:textId="49DDCDEE" w:rsidR="00DC599F" w:rsidRPr="00F36EB5" w:rsidRDefault="00DC599F" w:rsidP="00DC599F">
      <w:pPr>
        <w:tabs>
          <w:tab w:val="left" w:pos="4820"/>
          <w:tab w:val="left" w:pos="5103"/>
        </w:tabs>
        <w:ind w:left="3600" w:firstLine="1220"/>
        <w:rPr>
          <w:rFonts w:eastAsia="Calibri"/>
        </w:rPr>
      </w:pPr>
      <w:r w:rsidRPr="00F36EB5">
        <w:rPr>
          <w:rFonts w:eastAsia="Calibri"/>
        </w:rPr>
        <w:t>d</w:t>
      </w:r>
      <w:r w:rsidR="0025624E" w:rsidRPr="00F36EB5">
        <w:rPr>
          <w:rFonts w:eastAsia="Calibri"/>
        </w:rPr>
        <w:t>irektoriaus 202</w:t>
      </w:r>
      <w:r w:rsidR="00735BDF" w:rsidRPr="00F36EB5">
        <w:rPr>
          <w:rFonts w:eastAsia="Calibri"/>
        </w:rPr>
        <w:t>2</w:t>
      </w:r>
      <w:r w:rsidR="0025624E" w:rsidRPr="00F36EB5">
        <w:rPr>
          <w:rFonts w:eastAsia="Calibri"/>
        </w:rPr>
        <w:t xml:space="preserve"> m. </w:t>
      </w:r>
      <w:r w:rsidR="00EB1F21" w:rsidRPr="00F36EB5">
        <w:rPr>
          <w:rFonts w:eastAsia="Calibri"/>
        </w:rPr>
        <w:t xml:space="preserve">rugsėjo 13 </w:t>
      </w:r>
      <w:r w:rsidR="0025624E" w:rsidRPr="00F36EB5">
        <w:rPr>
          <w:rFonts w:eastAsia="Calibri"/>
        </w:rPr>
        <w:t>d.</w:t>
      </w:r>
    </w:p>
    <w:p w14:paraId="1384E091" w14:textId="651B10FC" w:rsidR="0025624E" w:rsidRPr="00F36EB5" w:rsidRDefault="00DC599F" w:rsidP="00DC599F">
      <w:pPr>
        <w:tabs>
          <w:tab w:val="left" w:pos="4820"/>
          <w:tab w:val="left" w:pos="5103"/>
        </w:tabs>
        <w:ind w:left="3600" w:firstLine="1220"/>
        <w:rPr>
          <w:rFonts w:eastAsia="Calibri"/>
        </w:rPr>
      </w:pPr>
      <w:r w:rsidRPr="00F36EB5">
        <w:rPr>
          <w:rFonts w:eastAsia="Calibri"/>
        </w:rPr>
        <w:t xml:space="preserve">įsakymu </w:t>
      </w:r>
      <w:r w:rsidR="0025624E" w:rsidRPr="00F36EB5">
        <w:rPr>
          <w:rFonts w:eastAsia="Calibri"/>
        </w:rPr>
        <w:t>Nr. 202</w:t>
      </w:r>
      <w:r w:rsidR="00F81D5A" w:rsidRPr="00F36EB5">
        <w:rPr>
          <w:rFonts w:eastAsia="Calibri"/>
        </w:rPr>
        <w:t>2</w:t>
      </w:r>
      <w:r w:rsidR="0025624E" w:rsidRPr="00F36EB5">
        <w:rPr>
          <w:rFonts w:eastAsia="Calibri"/>
        </w:rPr>
        <w:t>/8-</w:t>
      </w:r>
      <w:r w:rsidR="00EB1F21" w:rsidRPr="00F36EB5">
        <w:rPr>
          <w:rFonts w:eastAsia="Calibri"/>
        </w:rPr>
        <w:t>369</w:t>
      </w:r>
    </w:p>
    <w:p w14:paraId="718A3D0B" w14:textId="66F730D4" w:rsidR="00F00454" w:rsidRPr="00F36EB5" w:rsidRDefault="00DC599F" w:rsidP="00DC599F">
      <w:pPr>
        <w:tabs>
          <w:tab w:val="left" w:pos="4820"/>
          <w:tab w:val="left" w:pos="5103"/>
        </w:tabs>
        <w:ind w:left="3600" w:firstLine="1220"/>
        <w:jc w:val="both"/>
        <w:rPr>
          <w:rFonts w:eastAsia="Calibri"/>
        </w:rPr>
      </w:pPr>
      <w:r w:rsidRPr="00F36EB5">
        <w:rPr>
          <w:rFonts w:eastAsia="Calibri"/>
        </w:rPr>
        <w:t>1 priedas</w:t>
      </w:r>
    </w:p>
    <w:p w14:paraId="28AC1964" w14:textId="77777777" w:rsidR="006D365D" w:rsidRPr="00F36EB5" w:rsidRDefault="006D365D" w:rsidP="00A34E44">
      <w:pPr>
        <w:tabs>
          <w:tab w:val="left" w:pos="0"/>
        </w:tabs>
        <w:spacing w:line="276" w:lineRule="auto"/>
        <w:jc w:val="right"/>
      </w:pPr>
    </w:p>
    <w:p w14:paraId="6D56D67C" w14:textId="77777777" w:rsidR="006D365D" w:rsidRPr="00F36EB5" w:rsidRDefault="006D365D" w:rsidP="00A34E44">
      <w:pPr>
        <w:tabs>
          <w:tab w:val="left" w:pos="0"/>
        </w:tabs>
        <w:spacing w:line="276" w:lineRule="auto"/>
        <w:jc w:val="right"/>
      </w:pPr>
    </w:p>
    <w:p w14:paraId="376F45FD" w14:textId="77777777" w:rsidR="00862F9B" w:rsidRPr="00F36EB5" w:rsidRDefault="00862F9B" w:rsidP="00A34E44">
      <w:pPr>
        <w:tabs>
          <w:tab w:val="left" w:pos="0"/>
        </w:tabs>
        <w:spacing w:line="276" w:lineRule="auto"/>
        <w:jc w:val="right"/>
      </w:pPr>
    </w:p>
    <w:p w14:paraId="42DCC6F6" w14:textId="77777777" w:rsidR="00862F9B" w:rsidRPr="00F36EB5" w:rsidRDefault="00862F9B" w:rsidP="00A34E44">
      <w:pPr>
        <w:tabs>
          <w:tab w:val="left" w:pos="0"/>
        </w:tabs>
        <w:spacing w:line="276" w:lineRule="auto"/>
        <w:jc w:val="right"/>
      </w:pPr>
    </w:p>
    <w:p w14:paraId="2AC9B338" w14:textId="77777777" w:rsidR="00862F9B" w:rsidRPr="00F36EB5" w:rsidRDefault="00862F9B" w:rsidP="00A34E44">
      <w:pPr>
        <w:tabs>
          <w:tab w:val="left" w:pos="0"/>
        </w:tabs>
        <w:spacing w:line="276" w:lineRule="auto"/>
        <w:jc w:val="right"/>
      </w:pPr>
    </w:p>
    <w:p w14:paraId="16ED3BBF" w14:textId="77777777" w:rsidR="006D365D" w:rsidRPr="00F36EB5" w:rsidRDefault="006D365D" w:rsidP="00A34E44">
      <w:pPr>
        <w:tabs>
          <w:tab w:val="left" w:pos="0"/>
        </w:tabs>
        <w:spacing w:line="276" w:lineRule="auto"/>
        <w:jc w:val="right"/>
      </w:pPr>
    </w:p>
    <w:p w14:paraId="2619BE0B" w14:textId="77777777" w:rsidR="006D365D" w:rsidRPr="00F36EB5" w:rsidRDefault="006D365D" w:rsidP="00A34E44">
      <w:pPr>
        <w:tabs>
          <w:tab w:val="left" w:pos="0"/>
        </w:tabs>
        <w:spacing w:line="276" w:lineRule="auto"/>
        <w:jc w:val="right"/>
      </w:pPr>
    </w:p>
    <w:p w14:paraId="449C738D" w14:textId="77777777" w:rsidR="006D365D" w:rsidRPr="00F36EB5" w:rsidRDefault="006D365D" w:rsidP="00A34E44">
      <w:pPr>
        <w:tabs>
          <w:tab w:val="left" w:pos="0"/>
        </w:tabs>
        <w:spacing w:line="276" w:lineRule="auto"/>
        <w:jc w:val="right"/>
      </w:pPr>
    </w:p>
    <w:p w14:paraId="4109D3F8" w14:textId="77777777" w:rsidR="006D365D" w:rsidRPr="00F36EB5" w:rsidRDefault="006D365D" w:rsidP="00A34E44">
      <w:pPr>
        <w:tabs>
          <w:tab w:val="left" w:pos="0"/>
        </w:tabs>
        <w:spacing w:line="276" w:lineRule="auto"/>
        <w:jc w:val="right"/>
      </w:pPr>
    </w:p>
    <w:p w14:paraId="3115B294" w14:textId="77777777" w:rsidR="006D365D" w:rsidRPr="00F36EB5" w:rsidRDefault="006D365D" w:rsidP="00A34E44">
      <w:pPr>
        <w:tabs>
          <w:tab w:val="left" w:pos="0"/>
        </w:tabs>
        <w:spacing w:line="276" w:lineRule="auto"/>
        <w:jc w:val="right"/>
      </w:pPr>
    </w:p>
    <w:p w14:paraId="2870974E" w14:textId="77777777" w:rsidR="006D365D" w:rsidRPr="00F36EB5" w:rsidRDefault="006D365D" w:rsidP="00A34E44">
      <w:pPr>
        <w:tabs>
          <w:tab w:val="left" w:pos="0"/>
        </w:tabs>
        <w:spacing w:line="276" w:lineRule="auto"/>
        <w:jc w:val="right"/>
      </w:pPr>
    </w:p>
    <w:p w14:paraId="02696661" w14:textId="77777777" w:rsidR="00232B0E" w:rsidRPr="00F36EB5" w:rsidRDefault="00C22408"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INVESTUOTOJO</w:t>
      </w:r>
      <w:r w:rsidR="00006074" w:rsidRPr="00F36EB5">
        <w:rPr>
          <w:b/>
          <w:color w:val="632423" w:themeColor="accent2" w:themeShade="80"/>
          <w:spacing w:val="20"/>
        </w:rPr>
        <w:t xml:space="preserve"> </w:t>
      </w:r>
      <w:r w:rsidR="00D07B8B" w:rsidRPr="00F36EB5">
        <w:rPr>
          <w:b/>
          <w:color w:val="632423" w:themeColor="accent2" w:themeShade="80"/>
          <w:spacing w:val="20"/>
        </w:rPr>
        <w:t>ATRANKOS</w:t>
      </w:r>
    </w:p>
    <w:p w14:paraId="20893EF4" w14:textId="77777777" w:rsidR="00232B0E" w:rsidRPr="00F36EB5" w:rsidRDefault="006A6252"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VALDŽIOS</w:t>
      </w:r>
      <w:r w:rsidR="00006074" w:rsidRPr="00F36EB5">
        <w:rPr>
          <w:b/>
          <w:color w:val="632423" w:themeColor="accent2" w:themeShade="80"/>
          <w:spacing w:val="20"/>
        </w:rPr>
        <w:t xml:space="preserve"> IR PRIVATAUS </w:t>
      </w:r>
      <w:r w:rsidR="00F817CE" w:rsidRPr="00F36EB5">
        <w:rPr>
          <w:b/>
          <w:color w:val="632423" w:themeColor="accent2" w:themeShade="80"/>
          <w:spacing w:val="20"/>
        </w:rPr>
        <w:t>SUBJEKTŲ</w:t>
      </w:r>
      <w:r w:rsidR="00006074" w:rsidRPr="00F36EB5">
        <w:rPr>
          <w:b/>
          <w:color w:val="632423" w:themeColor="accent2" w:themeShade="80"/>
          <w:spacing w:val="20"/>
        </w:rPr>
        <w:t xml:space="preserve"> </w:t>
      </w:r>
      <w:r w:rsidR="00D07B8B" w:rsidRPr="00F36EB5">
        <w:rPr>
          <w:b/>
          <w:color w:val="632423" w:themeColor="accent2" w:themeShade="80"/>
          <w:spacing w:val="20"/>
        </w:rPr>
        <w:t>PARTNERYSTĖS</w:t>
      </w:r>
    </w:p>
    <w:p w14:paraId="4C40D475" w14:textId="06635FCE" w:rsidR="00232B0E" w:rsidRPr="00F36EB5" w:rsidRDefault="00D07B8B"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PROJEKTO</w:t>
      </w:r>
      <w:r w:rsidR="00232B0E" w:rsidRPr="00F36EB5">
        <w:rPr>
          <w:b/>
          <w:color w:val="632423" w:themeColor="accent2" w:themeShade="80"/>
          <w:spacing w:val="20"/>
        </w:rPr>
        <w:t xml:space="preserve"> </w:t>
      </w:r>
      <w:r w:rsidR="00006074" w:rsidRPr="00F36EB5">
        <w:rPr>
          <w:b/>
          <w:i/>
          <w:color w:val="FF0000"/>
          <w:spacing w:val="20"/>
        </w:rPr>
        <w:t>[PROJEKTO PAVADINIMAS</w:t>
      </w:r>
      <w:r w:rsidR="00006074" w:rsidRPr="00F36EB5">
        <w:rPr>
          <w:b/>
          <w:color w:val="FF0000"/>
          <w:spacing w:val="20"/>
        </w:rPr>
        <w:t>]</w:t>
      </w:r>
      <w:r w:rsidR="00006074" w:rsidRPr="00F36EB5">
        <w:rPr>
          <w:b/>
          <w:color w:val="632423" w:themeColor="accent2" w:themeShade="80"/>
          <w:spacing w:val="20"/>
        </w:rPr>
        <w:t xml:space="preserve"> </w:t>
      </w:r>
      <w:r w:rsidRPr="00F36EB5">
        <w:rPr>
          <w:b/>
          <w:color w:val="632423" w:themeColor="accent2" w:themeShade="80"/>
          <w:spacing w:val="20"/>
        </w:rPr>
        <w:t>ĮGYVENDINIMUI</w:t>
      </w:r>
    </w:p>
    <w:p w14:paraId="6E2377B9" w14:textId="77777777" w:rsidR="00232B0E" w:rsidRPr="00F36EB5" w:rsidRDefault="000F619A" w:rsidP="00A34E44">
      <w:pPr>
        <w:pBdr>
          <w:top w:val="single" w:sz="4" w:space="1" w:color="auto"/>
          <w:bottom w:val="single" w:sz="4" w:space="1" w:color="auto"/>
        </w:pBdr>
        <w:tabs>
          <w:tab w:val="left" w:pos="0"/>
        </w:tabs>
        <w:spacing w:line="360" w:lineRule="auto"/>
        <w:jc w:val="center"/>
        <w:rPr>
          <w:b/>
          <w:color w:val="632423" w:themeColor="accent2" w:themeShade="80"/>
          <w:spacing w:val="20"/>
        </w:rPr>
      </w:pPr>
      <w:r w:rsidRPr="00F36EB5">
        <w:rPr>
          <w:b/>
          <w:color w:val="632423" w:themeColor="accent2" w:themeShade="80"/>
          <w:spacing w:val="20"/>
        </w:rPr>
        <w:t>KONKURENCINIO DIALOGO</w:t>
      </w:r>
      <w:r w:rsidR="00006074" w:rsidRPr="00F36EB5">
        <w:rPr>
          <w:b/>
          <w:color w:val="632423" w:themeColor="accent2" w:themeShade="80"/>
          <w:spacing w:val="20"/>
        </w:rPr>
        <w:t xml:space="preserve"> BŪDU</w:t>
      </w:r>
    </w:p>
    <w:p w14:paraId="61B4F1A3" w14:textId="77777777" w:rsidR="006D365D" w:rsidRPr="00F36EB5" w:rsidRDefault="00006074" w:rsidP="00A34E44">
      <w:pPr>
        <w:pBdr>
          <w:top w:val="single" w:sz="4" w:space="1" w:color="auto"/>
          <w:bottom w:val="single" w:sz="4" w:space="1" w:color="auto"/>
        </w:pBdr>
        <w:tabs>
          <w:tab w:val="left" w:pos="0"/>
        </w:tabs>
        <w:spacing w:line="360" w:lineRule="auto"/>
        <w:jc w:val="center"/>
        <w:rPr>
          <w:b/>
          <w:spacing w:val="20"/>
        </w:rPr>
      </w:pPr>
      <w:r w:rsidRPr="00F36EB5">
        <w:rPr>
          <w:b/>
          <w:color w:val="632423" w:themeColor="accent2" w:themeShade="80"/>
          <w:spacing w:val="20"/>
        </w:rPr>
        <w:t>SĄLYGOS</w:t>
      </w:r>
    </w:p>
    <w:p w14:paraId="75A6D6C0" w14:textId="77777777" w:rsidR="006D365D" w:rsidRPr="00F36EB5" w:rsidRDefault="006D365D" w:rsidP="00A34E44">
      <w:pPr>
        <w:tabs>
          <w:tab w:val="left" w:pos="0"/>
        </w:tabs>
        <w:spacing w:line="276" w:lineRule="auto"/>
        <w:rPr>
          <w:color w:val="943634" w:themeColor="accent2" w:themeShade="BF"/>
        </w:rPr>
      </w:pPr>
    </w:p>
    <w:p w14:paraId="1C896A1B" w14:textId="77777777" w:rsidR="006D365D" w:rsidRPr="00F36EB5" w:rsidRDefault="006D365D" w:rsidP="00A34E44">
      <w:pPr>
        <w:tabs>
          <w:tab w:val="left" w:pos="0"/>
        </w:tabs>
        <w:spacing w:line="276" w:lineRule="auto"/>
      </w:pPr>
    </w:p>
    <w:p w14:paraId="5EB84614" w14:textId="77777777" w:rsidR="006D365D" w:rsidRPr="00F36EB5" w:rsidRDefault="006D365D" w:rsidP="00A34E44">
      <w:pPr>
        <w:tabs>
          <w:tab w:val="left" w:pos="0"/>
        </w:tabs>
        <w:spacing w:line="276" w:lineRule="auto"/>
      </w:pPr>
    </w:p>
    <w:p w14:paraId="5E6556EA" w14:textId="77777777" w:rsidR="006D365D" w:rsidRPr="00F36EB5" w:rsidRDefault="006D365D" w:rsidP="00A34E44">
      <w:pPr>
        <w:tabs>
          <w:tab w:val="left" w:pos="0"/>
        </w:tabs>
        <w:spacing w:line="276" w:lineRule="auto"/>
      </w:pPr>
    </w:p>
    <w:p w14:paraId="70C42D31" w14:textId="77777777" w:rsidR="006D365D" w:rsidRPr="00F36EB5" w:rsidRDefault="006D365D" w:rsidP="00A34E44">
      <w:pPr>
        <w:tabs>
          <w:tab w:val="left" w:pos="0"/>
        </w:tabs>
        <w:spacing w:line="276" w:lineRule="auto"/>
      </w:pPr>
    </w:p>
    <w:p w14:paraId="31069701" w14:textId="77777777" w:rsidR="006D365D" w:rsidRPr="00F36EB5" w:rsidRDefault="006D365D" w:rsidP="00A34E44">
      <w:pPr>
        <w:tabs>
          <w:tab w:val="left" w:pos="0"/>
        </w:tabs>
        <w:spacing w:line="276" w:lineRule="auto"/>
      </w:pPr>
    </w:p>
    <w:p w14:paraId="64DBD1E9" w14:textId="77777777" w:rsidR="006D365D" w:rsidRPr="00F36EB5" w:rsidRDefault="006D365D" w:rsidP="00A34E44">
      <w:pPr>
        <w:tabs>
          <w:tab w:val="left" w:pos="0"/>
        </w:tabs>
        <w:spacing w:line="276" w:lineRule="auto"/>
      </w:pPr>
    </w:p>
    <w:p w14:paraId="6010BB99" w14:textId="77777777" w:rsidR="006D365D" w:rsidRPr="00F36EB5" w:rsidRDefault="006D365D" w:rsidP="00A34E44">
      <w:pPr>
        <w:tabs>
          <w:tab w:val="left" w:pos="0"/>
        </w:tabs>
        <w:spacing w:line="276" w:lineRule="auto"/>
      </w:pPr>
    </w:p>
    <w:p w14:paraId="7CF9C242" w14:textId="77777777" w:rsidR="002620E8" w:rsidRPr="00F36EB5" w:rsidRDefault="002620E8" w:rsidP="00A34E44">
      <w:pPr>
        <w:tabs>
          <w:tab w:val="left" w:pos="0"/>
        </w:tabs>
        <w:spacing w:line="276" w:lineRule="auto"/>
      </w:pPr>
    </w:p>
    <w:p w14:paraId="149E4A7A" w14:textId="77777777" w:rsidR="00862F9B" w:rsidRPr="00F36EB5" w:rsidRDefault="00862F9B" w:rsidP="00A34E44">
      <w:pPr>
        <w:tabs>
          <w:tab w:val="left" w:pos="0"/>
        </w:tabs>
        <w:spacing w:line="276" w:lineRule="auto"/>
      </w:pPr>
    </w:p>
    <w:p w14:paraId="51AFABBF" w14:textId="4C3D0245" w:rsidR="00862F9B" w:rsidRPr="00F36EB5" w:rsidRDefault="00862F9B" w:rsidP="00A34E44">
      <w:pPr>
        <w:tabs>
          <w:tab w:val="left" w:pos="0"/>
        </w:tabs>
        <w:spacing w:line="276" w:lineRule="auto"/>
      </w:pPr>
    </w:p>
    <w:p w14:paraId="5B8CFC10" w14:textId="4AAEDA56" w:rsidR="00DB217C" w:rsidRPr="00F36EB5" w:rsidRDefault="00DB217C" w:rsidP="00A34E44">
      <w:pPr>
        <w:tabs>
          <w:tab w:val="left" w:pos="0"/>
        </w:tabs>
        <w:spacing w:line="276" w:lineRule="auto"/>
      </w:pPr>
    </w:p>
    <w:p w14:paraId="30FAFDFE" w14:textId="27EED091" w:rsidR="00DB217C" w:rsidRPr="00F36EB5" w:rsidRDefault="00DB217C" w:rsidP="00A34E44">
      <w:pPr>
        <w:tabs>
          <w:tab w:val="left" w:pos="0"/>
        </w:tabs>
        <w:spacing w:line="276" w:lineRule="auto"/>
      </w:pPr>
    </w:p>
    <w:p w14:paraId="0FC4159B" w14:textId="707DA75C" w:rsidR="00DB217C" w:rsidRPr="00F36EB5" w:rsidRDefault="00DB217C" w:rsidP="00A34E44">
      <w:pPr>
        <w:tabs>
          <w:tab w:val="left" w:pos="0"/>
        </w:tabs>
        <w:spacing w:line="276" w:lineRule="auto"/>
      </w:pPr>
    </w:p>
    <w:p w14:paraId="1F8A5C46" w14:textId="1A02B9FB" w:rsidR="00DB217C" w:rsidRPr="00F36EB5" w:rsidRDefault="00DB217C" w:rsidP="00A34E44">
      <w:pPr>
        <w:tabs>
          <w:tab w:val="left" w:pos="0"/>
        </w:tabs>
        <w:spacing w:line="276" w:lineRule="auto"/>
      </w:pPr>
    </w:p>
    <w:p w14:paraId="75A58FC6" w14:textId="1CE2681F" w:rsidR="00DB217C" w:rsidRPr="00F36EB5" w:rsidRDefault="00DB217C" w:rsidP="00A34E44">
      <w:pPr>
        <w:tabs>
          <w:tab w:val="left" w:pos="0"/>
        </w:tabs>
        <w:spacing w:line="276" w:lineRule="auto"/>
      </w:pPr>
    </w:p>
    <w:p w14:paraId="240B7579" w14:textId="21E3D787" w:rsidR="00DB217C" w:rsidRPr="00F36EB5" w:rsidRDefault="00DB217C" w:rsidP="00A34E44">
      <w:pPr>
        <w:tabs>
          <w:tab w:val="left" w:pos="0"/>
        </w:tabs>
        <w:spacing w:line="276" w:lineRule="auto"/>
      </w:pPr>
    </w:p>
    <w:p w14:paraId="5B5C9D2B" w14:textId="77777777" w:rsidR="00862F9B" w:rsidRPr="00F36EB5" w:rsidRDefault="00862F9B" w:rsidP="00A34E44">
      <w:pPr>
        <w:tabs>
          <w:tab w:val="left" w:pos="0"/>
        </w:tabs>
        <w:spacing w:line="276" w:lineRule="auto"/>
      </w:pPr>
    </w:p>
    <w:p w14:paraId="0B067236" w14:textId="77777777" w:rsidR="006D365D" w:rsidRPr="00F36EB5" w:rsidRDefault="006D365D" w:rsidP="00A34E44">
      <w:pPr>
        <w:tabs>
          <w:tab w:val="left" w:pos="0"/>
        </w:tabs>
        <w:spacing w:line="276" w:lineRule="auto"/>
      </w:pPr>
    </w:p>
    <w:p w14:paraId="11583133" w14:textId="77777777" w:rsidR="006D365D" w:rsidRPr="00F36EB5" w:rsidRDefault="006D365D" w:rsidP="00A34E44">
      <w:pPr>
        <w:tabs>
          <w:tab w:val="left" w:pos="0"/>
        </w:tabs>
        <w:spacing w:line="276" w:lineRule="auto"/>
        <w:jc w:val="center"/>
      </w:pPr>
      <w:r w:rsidRPr="00F36EB5">
        <w:rPr>
          <w:color w:val="FF0000"/>
        </w:rPr>
        <w:t>[</w:t>
      </w:r>
      <w:r w:rsidRPr="00F36EB5">
        <w:rPr>
          <w:i/>
          <w:color w:val="FF0000"/>
        </w:rPr>
        <w:t>DATA</w:t>
      </w:r>
      <w:r w:rsidRPr="00F36EB5">
        <w:rPr>
          <w:color w:val="FF0000"/>
        </w:rPr>
        <w:t>]</w:t>
      </w:r>
      <w:r w:rsidRPr="00F36EB5">
        <w:t>,</w:t>
      </w:r>
    </w:p>
    <w:p w14:paraId="7F64321D" w14:textId="77777777" w:rsidR="006D365D" w:rsidRPr="00F36EB5" w:rsidRDefault="00D05969" w:rsidP="00A34E44">
      <w:pPr>
        <w:tabs>
          <w:tab w:val="left" w:pos="0"/>
        </w:tabs>
        <w:spacing w:line="276" w:lineRule="auto"/>
        <w:jc w:val="center"/>
      </w:pPr>
      <w:r w:rsidRPr="00F36EB5">
        <w:rPr>
          <w:color w:val="FF0000"/>
        </w:rPr>
        <w:t>[</w:t>
      </w:r>
      <w:r w:rsidR="006D365D" w:rsidRPr="00F36EB5">
        <w:rPr>
          <w:i/>
          <w:color w:val="FF0000"/>
        </w:rPr>
        <w:t>Vi</w:t>
      </w:r>
      <w:r w:rsidRPr="00F36EB5">
        <w:rPr>
          <w:i/>
          <w:color w:val="FF0000"/>
        </w:rPr>
        <w:t>eta</w:t>
      </w:r>
      <w:r w:rsidRPr="00F36EB5">
        <w:rPr>
          <w:color w:val="FF0000"/>
        </w:rPr>
        <w:t>]</w:t>
      </w:r>
    </w:p>
    <w:p w14:paraId="41E37267" w14:textId="77777777" w:rsidR="006D365D" w:rsidRPr="00F36EB5" w:rsidRDefault="006D365D" w:rsidP="003211E6">
      <w:pPr>
        <w:tabs>
          <w:tab w:val="left" w:pos="0"/>
        </w:tabs>
        <w:spacing w:line="276" w:lineRule="auto"/>
        <w:rPr>
          <w:b/>
        </w:rPr>
      </w:pPr>
      <w:r w:rsidRPr="00F36EB5">
        <w:br w:type="page"/>
      </w:r>
    </w:p>
    <w:sdt>
      <w:sdtPr>
        <w:rPr>
          <w:rFonts w:ascii="Times New Roman" w:eastAsia="Times New Roman" w:hAnsi="Times New Roman" w:cs="Times New Roman"/>
          <w:b w:val="0"/>
          <w:bCs w:val="0"/>
          <w:color w:val="auto"/>
          <w:sz w:val="24"/>
          <w:szCs w:val="24"/>
          <w:lang w:eastAsia="en-US"/>
        </w:rPr>
        <w:id w:val="-1039582349"/>
        <w:docPartObj>
          <w:docPartGallery w:val="Table of Contents"/>
          <w:docPartUnique/>
        </w:docPartObj>
      </w:sdtPr>
      <w:sdtEndPr>
        <w:rPr>
          <w:noProof/>
        </w:rPr>
      </w:sdtEndPr>
      <w:sdtContent>
        <w:p w14:paraId="4DA8BA99" w14:textId="77777777" w:rsidR="00A976E7" w:rsidRPr="00F36EB5" w:rsidRDefault="005E2F7E" w:rsidP="00A34E44">
          <w:pPr>
            <w:pStyle w:val="TOCHeading"/>
            <w:tabs>
              <w:tab w:val="left" w:pos="0"/>
            </w:tabs>
            <w:rPr>
              <w:rFonts w:ascii="Times New Roman" w:hAnsi="Times New Roman" w:cs="Times New Roman"/>
              <w:color w:val="632423" w:themeColor="accent2" w:themeShade="80"/>
              <w:sz w:val="22"/>
              <w:szCs w:val="24"/>
            </w:rPr>
          </w:pPr>
          <w:r w:rsidRPr="00F36EB5">
            <w:rPr>
              <w:rFonts w:ascii="Times New Roman" w:hAnsi="Times New Roman" w:cs="Times New Roman"/>
              <w:sz w:val="24"/>
              <w:szCs w:val="24"/>
            </w:rPr>
            <w:tab/>
          </w:r>
          <w:r w:rsidRPr="00F36EB5">
            <w:rPr>
              <w:rFonts w:ascii="Times New Roman" w:hAnsi="Times New Roman" w:cs="Times New Roman"/>
              <w:color w:val="632423" w:themeColor="accent2" w:themeShade="80"/>
              <w:sz w:val="22"/>
              <w:szCs w:val="24"/>
            </w:rPr>
            <w:t>TURINYS:</w:t>
          </w:r>
        </w:p>
        <w:p w14:paraId="69AE6B9E" w14:textId="41940993" w:rsidR="00910422" w:rsidRDefault="00A976E7">
          <w:pPr>
            <w:pStyle w:val="TOC1"/>
            <w:rPr>
              <w:rFonts w:asciiTheme="minorHAnsi" w:eastAsiaTheme="minorEastAsia" w:hAnsiTheme="minorHAnsi" w:cstheme="minorBidi"/>
              <w:b w:val="0"/>
              <w:smallCaps w:val="0"/>
              <w:color w:val="auto"/>
              <w:kern w:val="2"/>
              <w:lang w:eastAsia="lt-LT"/>
              <w14:ligatures w14:val="standardContextual"/>
            </w:rPr>
          </w:pPr>
          <w:r w:rsidRPr="00F36EB5">
            <w:fldChar w:fldCharType="begin"/>
          </w:r>
          <w:r w:rsidRPr="00F36EB5">
            <w:instrText xml:space="preserve"> TOC \o "1-3" \h \z \u </w:instrText>
          </w:r>
          <w:r w:rsidRPr="00F36EB5">
            <w:fldChar w:fldCharType="separate"/>
          </w:r>
          <w:hyperlink w:anchor="_Toc190075206" w:history="1">
            <w:r w:rsidR="00910422" w:rsidRPr="00E47493">
              <w:rPr>
                <w:rStyle w:val="Hyperlink"/>
              </w:rPr>
              <w:t>I.</w:t>
            </w:r>
            <w:r w:rsidR="00910422">
              <w:rPr>
                <w:rFonts w:asciiTheme="minorHAnsi" w:eastAsiaTheme="minorEastAsia" w:hAnsiTheme="minorHAnsi" w:cstheme="minorBidi"/>
                <w:b w:val="0"/>
                <w:smallCaps w:val="0"/>
                <w:color w:val="auto"/>
                <w:kern w:val="2"/>
                <w:lang w:eastAsia="lt-LT"/>
                <w14:ligatures w14:val="standardContextual"/>
              </w:rPr>
              <w:tab/>
            </w:r>
            <w:r w:rsidR="00910422" w:rsidRPr="00E47493">
              <w:rPr>
                <w:rStyle w:val="Hyperlink"/>
              </w:rPr>
              <w:t>Informacija apie įgyvendinamą Projektą</w:t>
            </w:r>
            <w:r w:rsidR="00910422">
              <w:rPr>
                <w:webHidden/>
              </w:rPr>
              <w:tab/>
            </w:r>
            <w:r w:rsidR="00910422">
              <w:rPr>
                <w:webHidden/>
              </w:rPr>
              <w:fldChar w:fldCharType="begin"/>
            </w:r>
            <w:r w:rsidR="00910422">
              <w:rPr>
                <w:webHidden/>
              </w:rPr>
              <w:instrText xml:space="preserve"> PAGEREF _Toc190075206 \h </w:instrText>
            </w:r>
            <w:r w:rsidR="00910422">
              <w:rPr>
                <w:webHidden/>
              </w:rPr>
            </w:r>
            <w:r w:rsidR="00910422">
              <w:rPr>
                <w:webHidden/>
              </w:rPr>
              <w:fldChar w:fldCharType="separate"/>
            </w:r>
            <w:r w:rsidR="00910422">
              <w:rPr>
                <w:webHidden/>
              </w:rPr>
              <w:t>1</w:t>
            </w:r>
            <w:r w:rsidR="00910422">
              <w:rPr>
                <w:webHidden/>
              </w:rPr>
              <w:fldChar w:fldCharType="end"/>
            </w:r>
          </w:hyperlink>
        </w:p>
        <w:p w14:paraId="63638DA6" w14:textId="233CA1B6" w:rsidR="00910422" w:rsidRDefault="00910422">
          <w:pPr>
            <w:pStyle w:val="TOC1"/>
            <w:rPr>
              <w:rFonts w:asciiTheme="minorHAnsi" w:eastAsiaTheme="minorEastAsia" w:hAnsiTheme="minorHAnsi" w:cstheme="minorBidi"/>
              <w:b w:val="0"/>
              <w:smallCaps w:val="0"/>
              <w:color w:val="auto"/>
              <w:kern w:val="2"/>
              <w:lang w:eastAsia="lt-LT"/>
              <w14:ligatures w14:val="standardContextual"/>
            </w:rPr>
          </w:pPr>
          <w:hyperlink w:anchor="_Toc190075207" w:history="1">
            <w:r w:rsidRPr="00E47493">
              <w:rPr>
                <w:rStyle w:val="Hyperlink"/>
              </w:rPr>
              <w:t>II.</w:t>
            </w:r>
            <w:r>
              <w:rPr>
                <w:rFonts w:asciiTheme="minorHAnsi" w:eastAsiaTheme="minorEastAsia" w:hAnsiTheme="minorHAnsi" w:cstheme="minorBidi"/>
                <w:b w:val="0"/>
                <w:smallCaps w:val="0"/>
                <w:color w:val="auto"/>
                <w:kern w:val="2"/>
                <w:lang w:eastAsia="lt-LT"/>
                <w14:ligatures w14:val="standardContextual"/>
              </w:rPr>
              <w:tab/>
            </w:r>
            <w:r w:rsidRPr="00E47493">
              <w:rPr>
                <w:rStyle w:val="Hyperlink"/>
              </w:rPr>
              <w:t>Bendrosios nuostatos</w:t>
            </w:r>
            <w:r>
              <w:rPr>
                <w:webHidden/>
              </w:rPr>
              <w:tab/>
            </w:r>
            <w:r>
              <w:rPr>
                <w:webHidden/>
              </w:rPr>
              <w:fldChar w:fldCharType="begin"/>
            </w:r>
            <w:r>
              <w:rPr>
                <w:webHidden/>
              </w:rPr>
              <w:instrText xml:space="preserve"> PAGEREF _Toc190075207 \h </w:instrText>
            </w:r>
            <w:r>
              <w:rPr>
                <w:webHidden/>
              </w:rPr>
            </w:r>
            <w:r>
              <w:rPr>
                <w:webHidden/>
              </w:rPr>
              <w:fldChar w:fldCharType="separate"/>
            </w:r>
            <w:r>
              <w:rPr>
                <w:webHidden/>
              </w:rPr>
              <w:t>2</w:t>
            </w:r>
            <w:r>
              <w:rPr>
                <w:webHidden/>
              </w:rPr>
              <w:fldChar w:fldCharType="end"/>
            </w:r>
          </w:hyperlink>
        </w:p>
        <w:p w14:paraId="7D3DFFCE" w14:textId="0CCAF5F6"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08" w:history="1">
            <w:r w:rsidRPr="00E47493">
              <w:rPr>
                <w:rStyle w:val="Hyperlink"/>
              </w:rPr>
              <w:t>1.</w:t>
            </w:r>
            <w:r>
              <w:rPr>
                <w:rFonts w:asciiTheme="minorHAnsi" w:eastAsiaTheme="minorEastAsia" w:hAnsiTheme="minorHAnsi" w:cstheme="minorBidi"/>
                <w:color w:val="auto"/>
                <w:kern w:val="2"/>
                <w:lang w:eastAsia="lt-LT"/>
                <w14:ligatures w14:val="standardContextual"/>
              </w:rPr>
              <w:tab/>
            </w:r>
            <w:r w:rsidRPr="00E47493">
              <w:rPr>
                <w:rStyle w:val="Hyperlink"/>
              </w:rPr>
              <w:t>Valdžios subjektas</w:t>
            </w:r>
            <w:r>
              <w:rPr>
                <w:webHidden/>
              </w:rPr>
              <w:tab/>
            </w:r>
            <w:r>
              <w:rPr>
                <w:webHidden/>
              </w:rPr>
              <w:fldChar w:fldCharType="begin"/>
            </w:r>
            <w:r>
              <w:rPr>
                <w:webHidden/>
              </w:rPr>
              <w:instrText xml:space="preserve"> PAGEREF _Toc190075208 \h </w:instrText>
            </w:r>
            <w:r>
              <w:rPr>
                <w:webHidden/>
              </w:rPr>
            </w:r>
            <w:r>
              <w:rPr>
                <w:webHidden/>
              </w:rPr>
              <w:fldChar w:fldCharType="separate"/>
            </w:r>
            <w:r>
              <w:rPr>
                <w:webHidden/>
              </w:rPr>
              <w:t>2</w:t>
            </w:r>
            <w:r>
              <w:rPr>
                <w:webHidden/>
              </w:rPr>
              <w:fldChar w:fldCharType="end"/>
            </w:r>
          </w:hyperlink>
        </w:p>
        <w:p w14:paraId="4E8B6E42" w14:textId="2D6B051A"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09" w:history="1">
            <w:r w:rsidRPr="00E47493">
              <w:rPr>
                <w:rStyle w:val="Hyperlink"/>
              </w:rPr>
              <w:t>2.</w:t>
            </w:r>
            <w:r>
              <w:rPr>
                <w:rFonts w:asciiTheme="minorHAnsi" w:eastAsiaTheme="minorEastAsia" w:hAnsiTheme="minorHAnsi" w:cstheme="minorBidi"/>
                <w:color w:val="auto"/>
                <w:kern w:val="2"/>
                <w:lang w:eastAsia="lt-LT"/>
                <w14:ligatures w14:val="standardContextual"/>
              </w:rPr>
              <w:tab/>
            </w:r>
            <w:r w:rsidRPr="00E47493">
              <w:rPr>
                <w:rStyle w:val="Hyperlink"/>
              </w:rPr>
              <w:t>Valdžios subjekto poreikiai ir tikslai</w:t>
            </w:r>
            <w:r>
              <w:rPr>
                <w:webHidden/>
              </w:rPr>
              <w:tab/>
            </w:r>
            <w:r>
              <w:rPr>
                <w:webHidden/>
              </w:rPr>
              <w:fldChar w:fldCharType="begin"/>
            </w:r>
            <w:r>
              <w:rPr>
                <w:webHidden/>
              </w:rPr>
              <w:instrText xml:space="preserve"> PAGEREF _Toc190075209 \h </w:instrText>
            </w:r>
            <w:r>
              <w:rPr>
                <w:webHidden/>
              </w:rPr>
            </w:r>
            <w:r>
              <w:rPr>
                <w:webHidden/>
              </w:rPr>
              <w:fldChar w:fldCharType="separate"/>
            </w:r>
            <w:r>
              <w:rPr>
                <w:webHidden/>
              </w:rPr>
              <w:t>2</w:t>
            </w:r>
            <w:r>
              <w:rPr>
                <w:webHidden/>
              </w:rPr>
              <w:fldChar w:fldCharType="end"/>
            </w:r>
          </w:hyperlink>
        </w:p>
        <w:p w14:paraId="5611AD85" w14:textId="2E6B8255"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10" w:history="1">
            <w:r w:rsidRPr="00E47493">
              <w:rPr>
                <w:rStyle w:val="Hyperlink"/>
              </w:rPr>
              <w:t>3.</w:t>
            </w:r>
            <w:r>
              <w:rPr>
                <w:rFonts w:asciiTheme="minorHAnsi" w:eastAsiaTheme="minorEastAsia" w:hAnsiTheme="minorHAnsi" w:cstheme="minorBidi"/>
                <w:color w:val="auto"/>
                <w:kern w:val="2"/>
                <w:lang w:eastAsia="lt-LT"/>
                <w14:ligatures w14:val="standardContextual"/>
              </w:rPr>
              <w:tab/>
            </w:r>
            <w:r w:rsidRPr="00E47493">
              <w:rPr>
                <w:rStyle w:val="Hyperlink"/>
              </w:rPr>
              <w:t>Esminiai Projekto įgyvendinimo reikalavimai</w:t>
            </w:r>
            <w:r>
              <w:rPr>
                <w:webHidden/>
              </w:rPr>
              <w:tab/>
            </w:r>
            <w:r>
              <w:rPr>
                <w:webHidden/>
              </w:rPr>
              <w:fldChar w:fldCharType="begin"/>
            </w:r>
            <w:r>
              <w:rPr>
                <w:webHidden/>
              </w:rPr>
              <w:instrText xml:space="preserve"> PAGEREF _Toc190075210 \h </w:instrText>
            </w:r>
            <w:r>
              <w:rPr>
                <w:webHidden/>
              </w:rPr>
            </w:r>
            <w:r>
              <w:rPr>
                <w:webHidden/>
              </w:rPr>
              <w:fldChar w:fldCharType="separate"/>
            </w:r>
            <w:r>
              <w:rPr>
                <w:webHidden/>
              </w:rPr>
              <w:t>3</w:t>
            </w:r>
            <w:r>
              <w:rPr>
                <w:webHidden/>
              </w:rPr>
              <w:fldChar w:fldCharType="end"/>
            </w:r>
          </w:hyperlink>
        </w:p>
        <w:p w14:paraId="7F3AB575" w14:textId="6559DB94"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11" w:history="1">
            <w:r w:rsidRPr="00E47493">
              <w:rPr>
                <w:rStyle w:val="Hyperlink"/>
              </w:rPr>
              <w:t>4.</w:t>
            </w:r>
            <w:r>
              <w:rPr>
                <w:rFonts w:asciiTheme="minorHAnsi" w:eastAsiaTheme="minorEastAsia" w:hAnsiTheme="minorHAnsi" w:cstheme="minorBidi"/>
                <w:color w:val="auto"/>
                <w:kern w:val="2"/>
                <w:lang w:eastAsia="lt-LT"/>
                <w14:ligatures w14:val="standardContextual"/>
              </w:rPr>
              <w:tab/>
            </w:r>
            <w:r w:rsidRPr="00E47493">
              <w:rPr>
                <w:rStyle w:val="Hyperlink"/>
              </w:rPr>
              <w:t>Informacija apie investuotojo atranką</w:t>
            </w:r>
            <w:r>
              <w:rPr>
                <w:webHidden/>
              </w:rPr>
              <w:tab/>
            </w:r>
            <w:r>
              <w:rPr>
                <w:webHidden/>
              </w:rPr>
              <w:fldChar w:fldCharType="begin"/>
            </w:r>
            <w:r>
              <w:rPr>
                <w:webHidden/>
              </w:rPr>
              <w:instrText xml:space="preserve"> PAGEREF _Toc190075211 \h </w:instrText>
            </w:r>
            <w:r>
              <w:rPr>
                <w:webHidden/>
              </w:rPr>
            </w:r>
            <w:r>
              <w:rPr>
                <w:webHidden/>
              </w:rPr>
              <w:fldChar w:fldCharType="separate"/>
            </w:r>
            <w:r>
              <w:rPr>
                <w:webHidden/>
              </w:rPr>
              <w:t>3</w:t>
            </w:r>
            <w:r>
              <w:rPr>
                <w:webHidden/>
              </w:rPr>
              <w:fldChar w:fldCharType="end"/>
            </w:r>
          </w:hyperlink>
        </w:p>
        <w:p w14:paraId="0A504A29" w14:textId="56EFDD3A"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12" w:history="1">
            <w:r w:rsidRPr="00E47493">
              <w:rPr>
                <w:rStyle w:val="Hyperlink"/>
              </w:rPr>
              <w:t>5.</w:t>
            </w:r>
            <w:r>
              <w:rPr>
                <w:rFonts w:asciiTheme="minorHAnsi" w:eastAsiaTheme="minorEastAsia" w:hAnsiTheme="minorHAnsi" w:cstheme="minorBidi"/>
                <w:color w:val="auto"/>
                <w:kern w:val="2"/>
                <w:lang w:eastAsia="lt-LT"/>
                <w14:ligatures w14:val="standardContextual"/>
              </w:rPr>
              <w:tab/>
            </w:r>
            <w:r w:rsidRPr="00E47493">
              <w:rPr>
                <w:rStyle w:val="Hyperlink"/>
              </w:rPr>
              <w:t>Sąlygų paaiškinimas ir tikslinimas</w:t>
            </w:r>
            <w:r>
              <w:rPr>
                <w:webHidden/>
              </w:rPr>
              <w:tab/>
            </w:r>
            <w:r>
              <w:rPr>
                <w:webHidden/>
              </w:rPr>
              <w:fldChar w:fldCharType="begin"/>
            </w:r>
            <w:r>
              <w:rPr>
                <w:webHidden/>
              </w:rPr>
              <w:instrText xml:space="preserve"> PAGEREF _Toc190075212 \h </w:instrText>
            </w:r>
            <w:r>
              <w:rPr>
                <w:webHidden/>
              </w:rPr>
            </w:r>
            <w:r>
              <w:rPr>
                <w:webHidden/>
              </w:rPr>
              <w:fldChar w:fldCharType="separate"/>
            </w:r>
            <w:r>
              <w:rPr>
                <w:webHidden/>
              </w:rPr>
              <w:t>4</w:t>
            </w:r>
            <w:r>
              <w:rPr>
                <w:webHidden/>
              </w:rPr>
              <w:fldChar w:fldCharType="end"/>
            </w:r>
          </w:hyperlink>
        </w:p>
        <w:p w14:paraId="4539B5BA" w14:textId="23637AC3"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13" w:history="1">
            <w:r w:rsidRPr="00E47493">
              <w:rPr>
                <w:rStyle w:val="Hyperlink"/>
              </w:rPr>
              <w:t>6.</w:t>
            </w:r>
            <w:r>
              <w:rPr>
                <w:rFonts w:asciiTheme="minorHAnsi" w:eastAsiaTheme="minorEastAsia" w:hAnsiTheme="minorHAnsi" w:cstheme="minorBidi"/>
                <w:color w:val="auto"/>
                <w:kern w:val="2"/>
                <w:lang w:eastAsia="lt-LT"/>
                <w14:ligatures w14:val="standardContextual"/>
              </w:rPr>
              <w:tab/>
            </w:r>
            <w:r w:rsidRPr="00E47493">
              <w:rPr>
                <w:rStyle w:val="Hyperlink"/>
              </w:rPr>
              <w:t>Pažeistų teisių gynimo tvarka</w:t>
            </w:r>
            <w:r>
              <w:rPr>
                <w:webHidden/>
              </w:rPr>
              <w:tab/>
            </w:r>
            <w:r>
              <w:rPr>
                <w:webHidden/>
              </w:rPr>
              <w:fldChar w:fldCharType="begin"/>
            </w:r>
            <w:r>
              <w:rPr>
                <w:webHidden/>
              </w:rPr>
              <w:instrText xml:space="preserve"> PAGEREF _Toc190075213 \h </w:instrText>
            </w:r>
            <w:r>
              <w:rPr>
                <w:webHidden/>
              </w:rPr>
            </w:r>
            <w:r>
              <w:rPr>
                <w:webHidden/>
              </w:rPr>
              <w:fldChar w:fldCharType="separate"/>
            </w:r>
            <w:r>
              <w:rPr>
                <w:webHidden/>
              </w:rPr>
              <w:t>5</w:t>
            </w:r>
            <w:r>
              <w:rPr>
                <w:webHidden/>
              </w:rPr>
              <w:fldChar w:fldCharType="end"/>
            </w:r>
          </w:hyperlink>
        </w:p>
        <w:p w14:paraId="51FD6833" w14:textId="25FC051E" w:rsidR="00910422" w:rsidRDefault="00910422">
          <w:pPr>
            <w:pStyle w:val="TOC1"/>
            <w:rPr>
              <w:rFonts w:asciiTheme="minorHAnsi" w:eastAsiaTheme="minorEastAsia" w:hAnsiTheme="minorHAnsi" w:cstheme="minorBidi"/>
              <w:b w:val="0"/>
              <w:smallCaps w:val="0"/>
              <w:color w:val="auto"/>
              <w:kern w:val="2"/>
              <w:lang w:eastAsia="lt-LT"/>
              <w14:ligatures w14:val="standardContextual"/>
            </w:rPr>
          </w:pPr>
          <w:hyperlink w:anchor="_Toc190075214" w:history="1">
            <w:r w:rsidRPr="00E47493">
              <w:rPr>
                <w:rStyle w:val="Hyperlink"/>
              </w:rPr>
              <w:t>III.</w:t>
            </w:r>
            <w:r>
              <w:rPr>
                <w:rFonts w:asciiTheme="minorHAnsi" w:eastAsiaTheme="minorEastAsia" w:hAnsiTheme="minorHAnsi" w:cstheme="minorBidi"/>
                <w:b w:val="0"/>
                <w:smallCaps w:val="0"/>
                <w:color w:val="auto"/>
                <w:kern w:val="2"/>
                <w:lang w:eastAsia="lt-LT"/>
                <w14:ligatures w14:val="standardContextual"/>
              </w:rPr>
              <w:tab/>
            </w:r>
            <w:r w:rsidRPr="00E47493">
              <w:rPr>
                <w:rStyle w:val="Hyperlink"/>
              </w:rPr>
              <w:t>Konkurencinio dialogo vykdymas</w:t>
            </w:r>
            <w:r>
              <w:rPr>
                <w:webHidden/>
              </w:rPr>
              <w:tab/>
            </w:r>
            <w:r>
              <w:rPr>
                <w:webHidden/>
              </w:rPr>
              <w:fldChar w:fldCharType="begin"/>
            </w:r>
            <w:r>
              <w:rPr>
                <w:webHidden/>
              </w:rPr>
              <w:instrText xml:space="preserve"> PAGEREF _Toc190075214 \h </w:instrText>
            </w:r>
            <w:r>
              <w:rPr>
                <w:webHidden/>
              </w:rPr>
            </w:r>
            <w:r>
              <w:rPr>
                <w:webHidden/>
              </w:rPr>
              <w:fldChar w:fldCharType="separate"/>
            </w:r>
            <w:r>
              <w:rPr>
                <w:webHidden/>
              </w:rPr>
              <w:t>5</w:t>
            </w:r>
            <w:r>
              <w:rPr>
                <w:webHidden/>
              </w:rPr>
              <w:fldChar w:fldCharType="end"/>
            </w:r>
          </w:hyperlink>
        </w:p>
        <w:p w14:paraId="01935F3F" w14:textId="784C7E33"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15" w:history="1">
            <w:r w:rsidRPr="00E47493">
              <w:rPr>
                <w:rStyle w:val="Hyperlink"/>
              </w:rPr>
              <w:t>1.</w:t>
            </w:r>
            <w:r>
              <w:rPr>
                <w:rFonts w:asciiTheme="minorHAnsi" w:eastAsiaTheme="minorEastAsia" w:hAnsiTheme="minorHAnsi" w:cstheme="minorBidi"/>
                <w:color w:val="auto"/>
                <w:kern w:val="2"/>
                <w:lang w:eastAsia="lt-LT"/>
                <w14:ligatures w14:val="standardContextual"/>
              </w:rPr>
              <w:tab/>
            </w:r>
            <w:r w:rsidRPr="00E47493">
              <w:rPr>
                <w:rStyle w:val="Hyperlink"/>
              </w:rPr>
              <w:t>Konkurencinio dialogo eiga ir orientacinis tvarkaraštis</w:t>
            </w:r>
            <w:r>
              <w:rPr>
                <w:webHidden/>
              </w:rPr>
              <w:tab/>
            </w:r>
            <w:r>
              <w:rPr>
                <w:webHidden/>
              </w:rPr>
              <w:fldChar w:fldCharType="begin"/>
            </w:r>
            <w:r>
              <w:rPr>
                <w:webHidden/>
              </w:rPr>
              <w:instrText xml:space="preserve"> PAGEREF _Toc190075215 \h </w:instrText>
            </w:r>
            <w:r>
              <w:rPr>
                <w:webHidden/>
              </w:rPr>
            </w:r>
            <w:r>
              <w:rPr>
                <w:webHidden/>
              </w:rPr>
              <w:fldChar w:fldCharType="separate"/>
            </w:r>
            <w:r>
              <w:rPr>
                <w:webHidden/>
              </w:rPr>
              <w:t>5</w:t>
            </w:r>
            <w:r>
              <w:rPr>
                <w:webHidden/>
              </w:rPr>
              <w:fldChar w:fldCharType="end"/>
            </w:r>
          </w:hyperlink>
        </w:p>
        <w:p w14:paraId="0DB9AAE3" w14:textId="41C64255"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16" w:history="1">
            <w:r w:rsidRPr="00E47493">
              <w:rPr>
                <w:rStyle w:val="Hyperlink"/>
              </w:rPr>
              <w:t>2.</w:t>
            </w:r>
            <w:r>
              <w:rPr>
                <w:rFonts w:asciiTheme="minorHAnsi" w:eastAsiaTheme="minorEastAsia" w:hAnsiTheme="minorHAnsi" w:cstheme="minorBidi"/>
                <w:color w:val="auto"/>
                <w:kern w:val="2"/>
                <w:lang w:eastAsia="lt-LT"/>
                <w14:ligatures w14:val="standardContextual"/>
              </w:rPr>
              <w:tab/>
            </w:r>
            <w:r w:rsidRPr="00E47493">
              <w:rPr>
                <w:rStyle w:val="Hyperlink"/>
              </w:rPr>
              <w:t>Paraiškos pateikimas</w:t>
            </w:r>
            <w:r>
              <w:rPr>
                <w:webHidden/>
              </w:rPr>
              <w:tab/>
            </w:r>
            <w:r>
              <w:rPr>
                <w:webHidden/>
              </w:rPr>
              <w:fldChar w:fldCharType="begin"/>
            </w:r>
            <w:r>
              <w:rPr>
                <w:webHidden/>
              </w:rPr>
              <w:instrText xml:space="preserve"> PAGEREF _Toc190075216 \h </w:instrText>
            </w:r>
            <w:r>
              <w:rPr>
                <w:webHidden/>
              </w:rPr>
            </w:r>
            <w:r>
              <w:rPr>
                <w:webHidden/>
              </w:rPr>
              <w:fldChar w:fldCharType="separate"/>
            </w:r>
            <w:r>
              <w:rPr>
                <w:webHidden/>
              </w:rPr>
              <w:t>10</w:t>
            </w:r>
            <w:r>
              <w:rPr>
                <w:webHidden/>
              </w:rPr>
              <w:fldChar w:fldCharType="end"/>
            </w:r>
          </w:hyperlink>
        </w:p>
        <w:p w14:paraId="26DD8662" w14:textId="51D18C6F"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17" w:history="1">
            <w:r w:rsidRPr="00E47493">
              <w:rPr>
                <w:rStyle w:val="Hyperlink"/>
              </w:rPr>
              <w:t>Subjektai, galintys pateikti paraišką</w:t>
            </w:r>
            <w:r>
              <w:rPr>
                <w:webHidden/>
              </w:rPr>
              <w:tab/>
            </w:r>
            <w:r>
              <w:rPr>
                <w:webHidden/>
              </w:rPr>
              <w:fldChar w:fldCharType="begin"/>
            </w:r>
            <w:r>
              <w:rPr>
                <w:webHidden/>
              </w:rPr>
              <w:instrText xml:space="preserve"> PAGEREF _Toc190075217 \h </w:instrText>
            </w:r>
            <w:r>
              <w:rPr>
                <w:webHidden/>
              </w:rPr>
            </w:r>
            <w:r>
              <w:rPr>
                <w:webHidden/>
              </w:rPr>
              <w:fldChar w:fldCharType="separate"/>
            </w:r>
            <w:r>
              <w:rPr>
                <w:webHidden/>
              </w:rPr>
              <w:t>10</w:t>
            </w:r>
            <w:r>
              <w:rPr>
                <w:webHidden/>
              </w:rPr>
              <w:fldChar w:fldCharType="end"/>
            </w:r>
          </w:hyperlink>
        </w:p>
        <w:p w14:paraId="1B791A42" w14:textId="5C23ED74"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18" w:history="1">
            <w:r w:rsidRPr="00E47493">
              <w:rPr>
                <w:rStyle w:val="Hyperlink"/>
              </w:rPr>
              <w:t>Paraiškos turinys</w:t>
            </w:r>
            <w:r>
              <w:rPr>
                <w:webHidden/>
              </w:rPr>
              <w:tab/>
            </w:r>
            <w:r>
              <w:rPr>
                <w:webHidden/>
              </w:rPr>
              <w:fldChar w:fldCharType="begin"/>
            </w:r>
            <w:r>
              <w:rPr>
                <w:webHidden/>
              </w:rPr>
              <w:instrText xml:space="preserve"> PAGEREF _Toc190075218 \h </w:instrText>
            </w:r>
            <w:r>
              <w:rPr>
                <w:webHidden/>
              </w:rPr>
            </w:r>
            <w:r>
              <w:rPr>
                <w:webHidden/>
              </w:rPr>
              <w:fldChar w:fldCharType="separate"/>
            </w:r>
            <w:r>
              <w:rPr>
                <w:webHidden/>
              </w:rPr>
              <w:t>10</w:t>
            </w:r>
            <w:r>
              <w:rPr>
                <w:webHidden/>
              </w:rPr>
              <w:fldChar w:fldCharType="end"/>
            </w:r>
          </w:hyperlink>
        </w:p>
        <w:p w14:paraId="0FF11E19" w14:textId="2AEBD732"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19" w:history="1">
            <w:r w:rsidRPr="00E47493">
              <w:rPr>
                <w:rStyle w:val="Hyperlink"/>
              </w:rPr>
              <w:t>Paraiškos pateikimas, susipažinimas su paraiškomis</w:t>
            </w:r>
            <w:r>
              <w:rPr>
                <w:webHidden/>
              </w:rPr>
              <w:tab/>
            </w:r>
            <w:r>
              <w:rPr>
                <w:webHidden/>
              </w:rPr>
              <w:fldChar w:fldCharType="begin"/>
            </w:r>
            <w:r>
              <w:rPr>
                <w:webHidden/>
              </w:rPr>
              <w:instrText xml:space="preserve"> PAGEREF _Toc190075219 \h </w:instrText>
            </w:r>
            <w:r>
              <w:rPr>
                <w:webHidden/>
              </w:rPr>
            </w:r>
            <w:r>
              <w:rPr>
                <w:webHidden/>
              </w:rPr>
              <w:fldChar w:fldCharType="separate"/>
            </w:r>
            <w:r>
              <w:rPr>
                <w:webHidden/>
              </w:rPr>
              <w:t>11</w:t>
            </w:r>
            <w:r>
              <w:rPr>
                <w:webHidden/>
              </w:rPr>
              <w:fldChar w:fldCharType="end"/>
            </w:r>
          </w:hyperlink>
        </w:p>
        <w:p w14:paraId="301C652F" w14:textId="77B16BC7"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20" w:history="1">
            <w:r w:rsidRPr="00E47493">
              <w:rPr>
                <w:rStyle w:val="Hyperlink"/>
              </w:rPr>
              <w:t>3.</w:t>
            </w:r>
            <w:r>
              <w:rPr>
                <w:rFonts w:asciiTheme="minorHAnsi" w:eastAsiaTheme="minorEastAsia" w:hAnsiTheme="minorHAnsi" w:cstheme="minorBidi"/>
                <w:color w:val="auto"/>
                <w:kern w:val="2"/>
                <w:lang w:eastAsia="lt-LT"/>
                <w14:ligatures w14:val="standardContextual"/>
              </w:rPr>
              <w:tab/>
            </w:r>
            <w:r w:rsidRPr="00E47493">
              <w:rPr>
                <w:rStyle w:val="Hyperlink"/>
              </w:rPr>
              <w:t>Paraiškų, Kvalifikacijos vertinimas</w:t>
            </w:r>
            <w:r w:rsidRPr="00E47493">
              <w:rPr>
                <w:rStyle w:val="Hyperlink"/>
                <w:i/>
              </w:rPr>
              <w:t xml:space="preserve"> </w:t>
            </w:r>
            <w:r w:rsidRPr="00E47493">
              <w:rPr>
                <w:rStyle w:val="Hyperlink"/>
              </w:rPr>
              <w:t>[</w:t>
            </w:r>
            <w:r w:rsidRPr="00E47493">
              <w:rPr>
                <w:rStyle w:val="Hyperlink"/>
                <w:i/>
              </w:rPr>
              <w:t>jei kvalifikacinė atranka bus vykdoma,</w:t>
            </w:r>
            <w:r w:rsidRPr="00E47493">
              <w:rPr>
                <w:rStyle w:val="Hyperlink"/>
              </w:rPr>
              <w:t xml:space="preserve"> kvalifikacinė atranka]</w:t>
            </w:r>
            <w:r>
              <w:rPr>
                <w:webHidden/>
              </w:rPr>
              <w:tab/>
            </w:r>
            <w:r>
              <w:rPr>
                <w:webHidden/>
              </w:rPr>
              <w:fldChar w:fldCharType="begin"/>
            </w:r>
            <w:r>
              <w:rPr>
                <w:webHidden/>
              </w:rPr>
              <w:instrText xml:space="preserve"> PAGEREF _Toc190075220 \h </w:instrText>
            </w:r>
            <w:r>
              <w:rPr>
                <w:webHidden/>
              </w:rPr>
            </w:r>
            <w:r>
              <w:rPr>
                <w:webHidden/>
              </w:rPr>
              <w:fldChar w:fldCharType="separate"/>
            </w:r>
            <w:r>
              <w:rPr>
                <w:webHidden/>
              </w:rPr>
              <w:t>11</w:t>
            </w:r>
            <w:r>
              <w:rPr>
                <w:webHidden/>
              </w:rPr>
              <w:fldChar w:fldCharType="end"/>
            </w:r>
          </w:hyperlink>
        </w:p>
        <w:p w14:paraId="4C6291D4" w14:textId="1DD9863F"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21" w:history="1">
            <w:r w:rsidRPr="00E47493">
              <w:rPr>
                <w:rStyle w:val="Hyperlink"/>
              </w:rPr>
              <w:t>4.</w:t>
            </w:r>
            <w:r>
              <w:rPr>
                <w:rFonts w:asciiTheme="minorHAnsi" w:eastAsiaTheme="minorEastAsia" w:hAnsiTheme="minorHAnsi" w:cstheme="minorBidi"/>
                <w:color w:val="auto"/>
                <w:kern w:val="2"/>
                <w:lang w:eastAsia="lt-LT"/>
                <w14:ligatures w14:val="standardContextual"/>
              </w:rPr>
              <w:tab/>
            </w:r>
            <w:r w:rsidRPr="00E47493">
              <w:rPr>
                <w:rStyle w:val="Hyperlink"/>
              </w:rPr>
              <w:t>Sprendinio pateikimas</w:t>
            </w:r>
            <w:r>
              <w:rPr>
                <w:webHidden/>
              </w:rPr>
              <w:tab/>
            </w:r>
            <w:r>
              <w:rPr>
                <w:webHidden/>
              </w:rPr>
              <w:fldChar w:fldCharType="begin"/>
            </w:r>
            <w:r>
              <w:rPr>
                <w:webHidden/>
              </w:rPr>
              <w:instrText xml:space="preserve"> PAGEREF _Toc190075221 \h </w:instrText>
            </w:r>
            <w:r>
              <w:rPr>
                <w:webHidden/>
              </w:rPr>
            </w:r>
            <w:r>
              <w:rPr>
                <w:webHidden/>
              </w:rPr>
              <w:fldChar w:fldCharType="separate"/>
            </w:r>
            <w:r>
              <w:rPr>
                <w:webHidden/>
              </w:rPr>
              <w:t>13</w:t>
            </w:r>
            <w:r>
              <w:rPr>
                <w:webHidden/>
              </w:rPr>
              <w:fldChar w:fldCharType="end"/>
            </w:r>
          </w:hyperlink>
        </w:p>
        <w:p w14:paraId="7C815AB9" w14:textId="0039FB95"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22" w:history="1">
            <w:r w:rsidRPr="00E47493">
              <w:rPr>
                <w:rStyle w:val="Hyperlink"/>
              </w:rPr>
              <w:t>Sprendinio turinys</w:t>
            </w:r>
            <w:r>
              <w:rPr>
                <w:webHidden/>
              </w:rPr>
              <w:tab/>
            </w:r>
            <w:r>
              <w:rPr>
                <w:webHidden/>
              </w:rPr>
              <w:fldChar w:fldCharType="begin"/>
            </w:r>
            <w:r>
              <w:rPr>
                <w:webHidden/>
              </w:rPr>
              <w:instrText xml:space="preserve"> PAGEREF _Toc190075222 \h </w:instrText>
            </w:r>
            <w:r>
              <w:rPr>
                <w:webHidden/>
              </w:rPr>
            </w:r>
            <w:r>
              <w:rPr>
                <w:webHidden/>
              </w:rPr>
              <w:fldChar w:fldCharType="separate"/>
            </w:r>
            <w:r>
              <w:rPr>
                <w:webHidden/>
              </w:rPr>
              <w:t>13</w:t>
            </w:r>
            <w:r>
              <w:rPr>
                <w:webHidden/>
              </w:rPr>
              <w:fldChar w:fldCharType="end"/>
            </w:r>
          </w:hyperlink>
        </w:p>
        <w:p w14:paraId="09827887" w14:textId="25EA7A45"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23" w:history="1">
            <w:r w:rsidRPr="00E47493">
              <w:rPr>
                <w:rStyle w:val="Hyperlink"/>
              </w:rPr>
              <w:t>Sprendinio pateikimo terminas</w:t>
            </w:r>
            <w:r>
              <w:rPr>
                <w:webHidden/>
              </w:rPr>
              <w:tab/>
            </w:r>
            <w:r>
              <w:rPr>
                <w:webHidden/>
              </w:rPr>
              <w:fldChar w:fldCharType="begin"/>
            </w:r>
            <w:r>
              <w:rPr>
                <w:webHidden/>
              </w:rPr>
              <w:instrText xml:space="preserve"> PAGEREF _Toc190075223 \h </w:instrText>
            </w:r>
            <w:r>
              <w:rPr>
                <w:webHidden/>
              </w:rPr>
            </w:r>
            <w:r>
              <w:rPr>
                <w:webHidden/>
              </w:rPr>
              <w:fldChar w:fldCharType="separate"/>
            </w:r>
            <w:r>
              <w:rPr>
                <w:webHidden/>
              </w:rPr>
              <w:t>15</w:t>
            </w:r>
            <w:r>
              <w:rPr>
                <w:webHidden/>
              </w:rPr>
              <w:fldChar w:fldCharType="end"/>
            </w:r>
          </w:hyperlink>
        </w:p>
        <w:p w14:paraId="6D567655" w14:textId="4033A08B"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24" w:history="1">
            <w:r w:rsidRPr="00E47493">
              <w:rPr>
                <w:rStyle w:val="Hyperlink"/>
              </w:rPr>
              <w:t>Sprendinio techninės dalies pristatymas</w:t>
            </w:r>
            <w:r>
              <w:rPr>
                <w:webHidden/>
              </w:rPr>
              <w:tab/>
            </w:r>
            <w:r>
              <w:rPr>
                <w:webHidden/>
              </w:rPr>
              <w:fldChar w:fldCharType="begin"/>
            </w:r>
            <w:r>
              <w:rPr>
                <w:webHidden/>
              </w:rPr>
              <w:instrText xml:space="preserve"> PAGEREF _Toc190075224 \h </w:instrText>
            </w:r>
            <w:r>
              <w:rPr>
                <w:webHidden/>
              </w:rPr>
            </w:r>
            <w:r>
              <w:rPr>
                <w:webHidden/>
              </w:rPr>
              <w:fldChar w:fldCharType="separate"/>
            </w:r>
            <w:r>
              <w:rPr>
                <w:webHidden/>
              </w:rPr>
              <w:t>15</w:t>
            </w:r>
            <w:r>
              <w:rPr>
                <w:webHidden/>
              </w:rPr>
              <w:fldChar w:fldCharType="end"/>
            </w:r>
          </w:hyperlink>
        </w:p>
        <w:p w14:paraId="290689ED" w14:textId="1DB3C8EE"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25" w:history="1">
            <w:r w:rsidRPr="00E47493">
              <w:rPr>
                <w:rStyle w:val="Hyperlink"/>
              </w:rPr>
              <w:t>Sprendinio vertinimas</w:t>
            </w:r>
            <w:r>
              <w:rPr>
                <w:webHidden/>
              </w:rPr>
              <w:tab/>
            </w:r>
            <w:r>
              <w:rPr>
                <w:webHidden/>
              </w:rPr>
              <w:fldChar w:fldCharType="begin"/>
            </w:r>
            <w:r>
              <w:rPr>
                <w:webHidden/>
              </w:rPr>
              <w:instrText xml:space="preserve"> PAGEREF _Toc190075225 \h </w:instrText>
            </w:r>
            <w:r>
              <w:rPr>
                <w:webHidden/>
              </w:rPr>
            </w:r>
            <w:r>
              <w:rPr>
                <w:webHidden/>
              </w:rPr>
              <w:fldChar w:fldCharType="separate"/>
            </w:r>
            <w:r>
              <w:rPr>
                <w:webHidden/>
              </w:rPr>
              <w:t>15</w:t>
            </w:r>
            <w:r>
              <w:rPr>
                <w:webHidden/>
              </w:rPr>
              <w:fldChar w:fldCharType="end"/>
            </w:r>
          </w:hyperlink>
        </w:p>
        <w:p w14:paraId="7AE60410" w14:textId="53E7BFEB"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26" w:history="1">
            <w:r w:rsidRPr="00E47493">
              <w:rPr>
                <w:rStyle w:val="Hyperlink"/>
              </w:rPr>
              <w:t>5.</w:t>
            </w:r>
            <w:r>
              <w:rPr>
                <w:rFonts w:asciiTheme="minorHAnsi" w:eastAsiaTheme="minorEastAsia" w:hAnsiTheme="minorHAnsi" w:cstheme="minorBidi"/>
                <w:color w:val="auto"/>
                <w:kern w:val="2"/>
                <w:lang w:eastAsia="lt-LT"/>
                <w14:ligatures w14:val="standardContextual"/>
              </w:rPr>
              <w:tab/>
            </w:r>
            <w:r w:rsidRPr="00E47493">
              <w:rPr>
                <w:rStyle w:val="Hyperlink"/>
              </w:rPr>
              <w:t>Dialogas</w:t>
            </w:r>
            <w:r>
              <w:rPr>
                <w:webHidden/>
              </w:rPr>
              <w:tab/>
            </w:r>
            <w:r>
              <w:rPr>
                <w:webHidden/>
              </w:rPr>
              <w:fldChar w:fldCharType="begin"/>
            </w:r>
            <w:r>
              <w:rPr>
                <w:webHidden/>
              </w:rPr>
              <w:instrText xml:space="preserve"> PAGEREF _Toc190075226 \h </w:instrText>
            </w:r>
            <w:r>
              <w:rPr>
                <w:webHidden/>
              </w:rPr>
            </w:r>
            <w:r>
              <w:rPr>
                <w:webHidden/>
              </w:rPr>
              <w:fldChar w:fldCharType="separate"/>
            </w:r>
            <w:r>
              <w:rPr>
                <w:webHidden/>
              </w:rPr>
              <w:t>16</w:t>
            </w:r>
            <w:r>
              <w:rPr>
                <w:webHidden/>
              </w:rPr>
              <w:fldChar w:fldCharType="end"/>
            </w:r>
          </w:hyperlink>
        </w:p>
        <w:p w14:paraId="6536D824" w14:textId="631F146D"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27" w:history="1">
            <w:r w:rsidRPr="00E47493">
              <w:rPr>
                <w:rStyle w:val="Hyperlink"/>
              </w:rPr>
              <w:t>6.</w:t>
            </w:r>
            <w:r>
              <w:rPr>
                <w:rFonts w:asciiTheme="minorHAnsi" w:eastAsiaTheme="minorEastAsia" w:hAnsiTheme="minorHAnsi" w:cstheme="minorBidi"/>
                <w:color w:val="auto"/>
                <w:kern w:val="2"/>
                <w:lang w:eastAsia="lt-LT"/>
                <w14:ligatures w14:val="standardContextual"/>
              </w:rPr>
              <w:tab/>
            </w:r>
            <w:r w:rsidRPr="00E47493">
              <w:rPr>
                <w:rStyle w:val="Hyperlink"/>
              </w:rPr>
              <w:t>Dokumentų suderinimas</w:t>
            </w:r>
            <w:r>
              <w:rPr>
                <w:webHidden/>
              </w:rPr>
              <w:tab/>
            </w:r>
            <w:r>
              <w:rPr>
                <w:webHidden/>
              </w:rPr>
              <w:fldChar w:fldCharType="begin"/>
            </w:r>
            <w:r>
              <w:rPr>
                <w:webHidden/>
              </w:rPr>
              <w:instrText xml:space="preserve"> PAGEREF _Toc190075227 \h </w:instrText>
            </w:r>
            <w:r>
              <w:rPr>
                <w:webHidden/>
              </w:rPr>
            </w:r>
            <w:r>
              <w:rPr>
                <w:webHidden/>
              </w:rPr>
              <w:fldChar w:fldCharType="separate"/>
            </w:r>
            <w:r>
              <w:rPr>
                <w:webHidden/>
              </w:rPr>
              <w:t>19</w:t>
            </w:r>
            <w:r>
              <w:rPr>
                <w:webHidden/>
              </w:rPr>
              <w:fldChar w:fldCharType="end"/>
            </w:r>
          </w:hyperlink>
        </w:p>
        <w:p w14:paraId="040EC083" w14:textId="49500170"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28" w:history="1">
            <w:r w:rsidRPr="00E47493">
              <w:rPr>
                <w:rStyle w:val="Hyperlink"/>
              </w:rPr>
              <w:t>7.</w:t>
            </w:r>
            <w:r>
              <w:rPr>
                <w:rFonts w:asciiTheme="minorHAnsi" w:eastAsiaTheme="minorEastAsia" w:hAnsiTheme="minorHAnsi" w:cstheme="minorBidi"/>
                <w:color w:val="auto"/>
                <w:kern w:val="2"/>
                <w:lang w:eastAsia="lt-LT"/>
                <w14:ligatures w14:val="standardContextual"/>
              </w:rPr>
              <w:tab/>
            </w:r>
            <w:r w:rsidRPr="00E47493">
              <w:rPr>
                <w:rStyle w:val="Hyperlink"/>
              </w:rPr>
              <w:t>Pasiūlymo pateikimas</w:t>
            </w:r>
            <w:r>
              <w:rPr>
                <w:webHidden/>
              </w:rPr>
              <w:tab/>
            </w:r>
            <w:r>
              <w:rPr>
                <w:webHidden/>
              </w:rPr>
              <w:fldChar w:fldCharType="begin"/>
            </w:r>
            <w:r>
              <w:rPr>
                <w:webHidden/>
              </w:rPr>
              <w:instrText xml:space="preserve"> PAGEREF _Toc190075228 \h </w:instrText>
            </w:r>
            <w:r>
              <w:rPr>
                <w:webHidden/>
              </w:rPr>
            </w:r>
            <w:r>
              <w:rPr>
                <w:webHidden/>
              </w:rPr>
              <w:fldChar w:fldCharType="separate"/>
            </w:r>
            <w:r>
              <w:rPr>
                <w:webHidden/>
              </w:rPr>
              <w:t>19</w:t>
            </w:r>
            <w:r>
              <w:rPr>
                <w:webHidden/>
              </w:rPr>
              <w:fldChar w:fldCharType="end"/>
            </w:r>
          </w:hyperlink>
        </w:p>
        <w:p w14:paraId="44FC167D" w14:textId="601F2B0C"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29" w:history="1">
            <w:r w:rsidRPr="00E47493">
              <w:rPr>
                <w:rStyle w:val="Hyperlink"/>
              </w:rPr>
              <w:t>Pasiūlymo turinys</w:t>
            </w:r>
            <w:r>
              <w:rPr>
                <w:webHidden/>
              </w:rPr>
              <w:tab/>
            </w:r>
            <w:r>
              <w:rPr>
                <w:webHidden/>
              </w:rPr>
              <w:fldChar w:fldCharType="begin"/>
            </w:r>
            <w:r>
              <w:rPr>
                <w:webHidden/>
              </w:rPr>
              <w:instrText xml:space="preserve"> PAGEREF _Toc190075229 \h </w:instrText>
            </w:r>
            <w:r>
              <w:rPr>
                <w:webHidden/>
              </w:rPr>
            </w:r>
            <w:r>
              <w:rPr>
                <w:webHidden/>
              </w:rPr>
              <w:fldChar w:fldCharType="separate"/>
            </w:r>
            <w:r>
              <w:rPr>
                <w:webHidden/>
              </w:rPr>
              <w:t>19</w:t>
            </w:r>
            <w:r>
              <w:rPr>
                <w:webHidden/>
              </w:rPr>
              <w:fldChar w:fldCharType="end"/>
            </w:r>
          </w:hyperlink>
        </w:p>
        <w:p w14:paraId="15F79C65" w14:textId="6DDC5DDE"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30" w:history="1">
            <w:r w:rsidRPr="00E47493">
              <w:rPr>
                <w:rStyle w:val="Hyperlink"/>
              </w:rPr>
              <w:t>Pasiūlymo pateikimo terminas</w:t>
            </w:r>
            <w:r>
              <w:rPr>
                <w:webHidden/>
              </w:rPr>
              <w:tab/>
            </w:r>
            <w:r>
              <w:rPr>
                <w:webHidden/>
              </w:rPr>
              <w:fldChar w:fldCharType="begin"/>
            </w:r>
            <w:r>
              <w:rPr>
                <w:webHidden/>
              </w:rPr>
              <w:instrText xml:space="preserve"> PAGEREF _Toc190075230 \h </w:instrText>
            </w:r>
            <w:r>
              <w:rPr>
                <w:webHidden/>
              </w:rPr>
            </w:r>
            <w:r>
              <w:rPr>
                <w:webHidden/>
              </w:rPr>
              <w:fldChar w:fldCharType="separate"/>
            </w:r>
            <w:r>
              <w:rPr>
                <w:webHidden/>
              </w:rPr>
              <w:t>21</w:t>
            </w:r>
            <w:r>
              <w:rPr>
                <w:webHidden/>
              </w:rPr>
              <w:fldChar w:fldCharType="end"/>
            </w:r>
          </w:hyperlink>
        </w:p>
        <w:p w14:paraId="57378025" w14:textId="7FD84A9D"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31" w:history="1">
            <w:r w:rsidRPr="00E47493">
              <w:rPr>
                <w:rStyle w:val="Hyperlink"/>
                <w:caps/>
              </w:rPr>
              <w:t>P</w:t>
            </w:r>
            <w:r w:rsidRPr="00E47493">
              <w:rPr>
                <w:rStyle w:val="Hyperlink"/>
              </w:rPr>
              <w:t>asiūlymo galiojimo terminas</w:t>
            </w:r>
            <w:r>
              <w:rPr>
                <w:webHidden/>
              </w:rPr>
              <w:tab/>
            </w:r>
            <w:r>
              <w:rPr>
                <w:webHidden/>
              </w:rPr>
              <w:fldChar w:fldCharType="begin"/>
            </w:r>
            <w:r>
              <w:rPr>
                <w:webHidden/>
              </w:rPr>
              <w:instrText xml:space="preserve"> PAGEREF _Toc190075231 \h </w:instrText>
            </w:r>
            <w:r>
              <w:rPr>
                <w:webHidden/>
              </w:rPr>
            </w:r>
            <w:r>
              <w:rPr>
                <w:webHidden/>
              </w:rPr>
              <w:fldChar w:fldCharType="separate"/>
            </w:r>
            <w:r>
              <w:rPr>
                <w:webHidden/>
              </w:rPr>
              <w:t>22</w:t>
            </w:r>
            <w:r>
              <w:rPr>
                <w:webHidden/>
              </w:rPr>
              <w:fldChar w:fldCharType="end"/>
            </w:r>
          </w:hyperlink>
        </w:p>
        <w:p w14:paraId="073BE0CA" w14:textId="41CECC32" w:rsidR="00910422" w:rsidRDefault="00910422">
          <w:pPr>
            <w:pStyle w:val="TOC3"/>
            <w:rPr>
              <w:rFonts w:asciiTheme="minorHAnsi" w:eastAsiaTheme="minorEastAsia" w:hAnsiTheme="minorHAnsi" w:cstheme="minorBidi"/>
              <w:color w:val="auto"/>
              <w:kern w:val="2"/>
              <w:lang w:eastAsia="lt-LT"/>
              <w14:ligatures w14:val="standardContextual"/>
            </w:rPr>
          </w:pPr>
          <w:hyperlink w:anchor="_Toc190075232" w:history="1">
            <w:r w:rsidRPr="00E47493">
              <w:rPr>
                <w:rStyle w:val="Hyperlink"/>
              </w:rPr>
              <w:t>Pasiūlymo galiojimo užtikrinimas</w:t>
            </w:r>
            <w:r>
              <w:rPr>
                <w:webHidden/>
              </w:rPr>
              <w:tab/>
            </w:r>
            <w:r>
              <w:rPr>
                <w:webHidden/>
              </w:rPr>
              <w:fldChar w:fldCharType="begin"/>
            </w:r>
            <w:r>
              <w:rPr>
                <w:webHidden/>
              </w:rPr>
              <w:instrText xml:space="preserve"> PAGEREF _Toc190075232 \h </w:instrText>
            </w:r>
            <w:r>
              <w:rPr>
                <w:webHidden/>
              </w:rPr>
            </w:r>
            <w:r>
              <w:rPr>
                <w:webHidden/>
              </w:rPr>
              <w:fldChar w:fldCharType="separate"/>
            </w:r>
            <w:r>
              <w:rPr>
                <w:webHidden/>
              </w:rPr>
              <w:t>22</w:t>
            </w:r>
            <w:r>
              <w:rPr>
                <w:webHidden/>
              </w:rPr>
              <w:fldChar w:fldCharType="end"/>
            </w:r>
          </w:hyperlink>
        </w:p>
        <w:p w14:paraId="1F2B5497" w14:textId="594B9D72"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33" w:history="1">
            <w:r w:rsidRPr="00E47493">
              <w:rPr>
                <w:rStyle w:val="Hyperlink"/>
              </w:rPr>
              <w:t>8.</w:t>
            </w:r>
            <w:r>
              <w:rPr>
                <w:rFonts w:asciiTheme="minorHAnsi" w:eastAsiaTheme="minorEastAsia" w:hAnsiTheme="minorHAnsi" w:cstheme="minorBidi"/>
                <w:color w:val="auto"/>
                <w:kern w:val="2"/>
                <w:lang w:eastAsia="lt-LT"/>
                <w14:ligatures w14:val="standardContextual"/>
              </w:rPr>
              <w:tab/>
            </w:r>
            <w:r w:rsidRPr="00E47493">
              <w:rPr>
                <w:rStyle w:val="Hyperlink"/>
              </w:rPr>
              <w:t>Pasiūlymų vertinimas</w:t>
            </w:r>
            <w:r>
              <w:rPr>
                <w:webHidden/>
              </w:rPr>
              <w:tab/>
            </w:r>
            <w:r>
              <w:rPr>
                <w:webHidden/>
              </w:rPr>
              <w:fldChar w:fldCharType="begin"/>
            </w:r>
            <w:r>
              <w:rPr>
                <w:webHidden/>
              </w:rPr>
              <w:instrText xml:space="preserve"> PAGEREF _Toc190075233 \h </w:instrText>
            </w:r>
            <w:r>
              <w:rPr>
                <w:webHidden/>
              </w:rPr>
            </w:r>
            <w:r>
              <w:rPr>
                <w:webHidden/>
              </w:rPr>
              <w:fldChar w:fldCharType="separate"/>
            </w:r>
            <w:r>
              <w:rPr>
                <w:webHidden/>
              </w:rPr>
              <w:t>23</w:t>
            </w:r>
            <w:r>
              <w:rPr>
                <w:webHidden/>
              </w:rPr>
              <w:fldChar w:fldCharType="end"/>
            </w:r>
          </w:hyperlink>
        </w:p>
        <w:p w14:paraId="5C58E8F7" w14:textId="3DF0C9C8"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34" w:history="1">
            <w:r w:rsidRPr="00E47493">
              <w:rPr>
                <w:rStyle w:val="Hyperlink"/>
              </w:rPr>
              <w:t>9.</w:t>
            </w:r>
            <w:r>
              <w:rPr>
                <w:rFonts w:asciiTheme="minorHAnsi" w:eastAsiaTheme="minorEastAsia" w:hAnsiTheme="minorHAnsi" w:cstheme="minorBidi"/>
                <w:color w:val="auto"/>
                <w:kern w:val="2"/>
                <w:lang w:eastAsia="lt-LT"/>
                <w14:ligatures w14:val="standardContextual"/>
              </w:rPr>
              <w:tab/>
            </w:r>
            <w:r w:rsidRPr="00E47493">
              <w:rPr>
                <w:rStyle w:val="Hyperlink"/>
              </w:rPr>
              <w:t>Sutarties sudarymas</w:t>
            </w:r>
            <w:r>
              <w:rPr>
                <w:webHidden/>
              </w:rPr>
              <w:tab/>
            </w:r>
            <w:r>
              <w:rPr>
                <w:webHidden/>
              </w:rPr>
              <w:fldChar w:fldCharType="begin"/>
            </w:r>
            <w:r>
              <w:rPr>
                <w:webHidden/>
              </w:rPr>
              <w:instrText xml:space="preserve"> PAGEREF _Toc190075234 \h </w:instrText>
            </w:r>
            <w:r>
              <w:rPr>
                <w:webHidden/>
              </w:rPr>
            </w:r>
            <w:r>
              <w:rPr>
                <w:webHidden/>
              </w:rPr>
              <w:fldChar w:fldCharType="separate"/>
            </w:r>
            <w:r>
              <w:rPr>
                <w:webHidden/>
              </w:rPr>
              <w:t>25</w:t>
            </w:r>
            <w:r>
              <w:rPr>
                <w:webHidden/>
              </w:rPr>
              <w:fldChar w:fldCharType="end"/>
            </w:r>
          </w:hyperlink>
        </w:p>
        <w:p w14:paraId="59EE29D7" w14:textId="7CEFB5D4" w:rsidR="00910422" w:rsidRDefault="00910422">
          <w:pPr>
            <w:pStyle w:val="TOC1"/>
            <w:rPr>
              <w:rFonts w:asciiTheme="minorHAnsi" w:eastAsiaTheme="minorEastAsia" w:hAnsiTheme="minorHAnsi" w:cstheme="minorBidi"/>
              <w:b w:val="0"/>
              <w:smallCaps w:val="0"/>
              <w:color w:val="auto"/>
              <w:kern w:val="2"/>
              <w:lang w:eastAsia="lt-LT"/>
              <w14:ligatures w14:val="standardContextual"/>
            </w:rPr>
          </w:pPr>
          <w:hyperlink w:anchor="_Toc190075235" w:history="1">
            <w:r w:rsidRPr="00E47493">
              <w:rPr>
                <w:rStyle w:val="Hyperlink"/>
              </w:rPr>
              <w:t>IV.</w:t>
            </w:r>
            <w:r>
              <w:rPr>
                <w:rFonts w:asciiTheme="minorHAnsi" w:eastAsiaTheme="minorEastAsia" w:hAnsiTheme="minorHAnsi" w:cstheme="minorBidi"/>
                <w:b w:val="0"/>
                <w:smallCaps w:val="0"/>
                <w:color w:val="auto"/>
                <w:kern w:val="2"/>
                <w:lang w:eastAsia="lt-LT"/>
                <w14:ligatures w14:val="standardContextual"/>
              </w:rPr>
              <w:tab/>
            </w:r>
            <w:r w:rsidRPr="00E47493">
              <w:rPr>
                <w:rStyle w:val="Hyperlink"/>
              </w:rPr>
              <w:t>Dalyvavimo Konkurenciniame dialoge sąnaudos</w:t>
            </w:r>
            <w:r>
              <w:rPr>
                <w:webHidden/>
              </w:rPr>
              <w:tab/>
            </w:r>
            <w:r>
              <w:rPr>
                <w:webHidden/>
              </w:rPr>
              <w:fldChar w:fldCharType="begin"/>
            </w:r>
            <w:r>
              <w:rPr>
                <w:webHidden/>
              </w:rPr>
              <w:instrText xml:space="preserve"> PAGEREF _Toc190075235 \h </w:instrText>
            </w:r>
            <w:r>
              <w:rPr>
                <w:webHidden/>
              </w:rPr>
            </w:r>
            <w:r>
              <w:rPr>
                <w:webHidden/>
              </w:rPr>
              <w:fldChar w:fldCharType="separate"/>
            </w:r>
            <w:r>
              <w:rPr>
                <w:webHidden/>
              </w:rPr>
              <w:t>26</w:t>
            </w:r>
            <w:r>
              <w:rPr>
                <w:webHidden/>
              </w:rPr>
              <w:fldChar w:fldCharType="end"/>
            </w:r>
          </w:hyperlink>
        </w:p>
        <w:p w14:paraId="20C7FC57" w14:textId="1E6DBA0C"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36" w:history="1">
            <w:r w:rsidRPr="00E47493">
              <w:rPr>
                <w:rStyle w:val="Hyperlink"/>
              </w:rPr>
              <w:t>1.</w:t>
            </w:r>
            <w:r>
              <w:rPr>
                <w:rFonts w:asciiTheme="minorHAnsi" w:eastAsiaTheme="minorEastAsia" w:hAnsiTheme="minorHAnsi" w:cstheme="minorBidi"/>
                <w:color w:val="auto"/>
                <w:kern w:val="2"/>
                <w:lang w:eastAsia="lt-LT"/>
                <w14:ligatures w14:val="standardContextual"/>
              </w:rPr>
              <w:tab/>
            </w:r>
            <w:r w:rsidRPr="00E47493">
              <w:rPr>
                <w:rStyle w:val="Hyperlink"/>
              </w:rPr>
              <w:t>priedas. Naudojamos Sąvokos</w:t>
            </w:r>
            <w:r>
              <w:rPr>
                <w:webHidden/>
              </w:rPr>
              <w:tab/>
            </w:r>
            <w:r>
              <w:rPr>
                <w:webHidden/>
              </w:rPr>
              <w:fldChar w:fldCharType="begin"/>
            </w:r>
            <w:r>
              <w:rPr>
                <w:webHidden/>
              </w:rPr>
              <w:instrText xml:space="preserve"> PAGEREF _Toc190075236 \h </w:instrText>
            </w:r>
            <w:r>
              <w:rPr>
                <w:webHidden/>
              </w:rPr>
            </w:r>
            <w:r>
              <w:rPr>
                <w:webHidden/>
              </w:rPr>
              <w:fldChar w:fldCharType="separate"/>
            </w:r>
            <w:r>
              <w:rPr>
                <w:webHidden/>
              </w:rPr>
              <w:t>27</w:t>
            </w:r>
            <w:r>
              <w:rPr>
                <w:webHidden/>
              </w:rPr>
              <w:fldChar w:fldCharType="end"/>
            </w:r>
          </w:hyperlink>
        </w:p>
        <w:p w14:paraId="33286A47" w14:textId="0DC776E2"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37" w:history="1">
            <w:r w:rsidRPr="00E47493">
              <w:rPr>
                <w:rStyle w:val="Hyperlink"/>
              </w:rPr>
              <w:t>2</w:t>
            </w:r>
            <w:r>
              <w:rPr>
                <w:rFonts w:asciiTheme="minorHAnsi" w:eastAsiaTheme="minorEastAsia" w:hAnsiTheme="minorHAnsi" w:cstheme="minorBidi"/>
                <w:color w:val="auto"/>
                <w:kern w:val="2"/>
                <w:lang w:eastAsia="lt-LT"/>
                <w14:ligatures w14:val="standardContextual"/>
              </w:rPr>
              <w:tab/>
            </w:r>
            <w:r w:rsidRPr="00E47493">
              <w:rPr>
                <w:rStyle w:val="Hyperlink"/>
              </w:rPr>
              <w:t>priedas. Techninės specifikacijos</w:t>
            </w:r>
            <w:r>
              <w:rPr>
                <w:webHidden/>
              </w:rPr>
              <w:tab/>
            </w:r>
            <w:r>
              <w:rPr>
                <w:webHidden/>
              </w:rPr>
              <w:fldChar w:fldCharType="begin"/>
            </w:r>
            <w:r>
              <w:rPr>
                <w:webHidden/>
              </w:rPr>
              <w:instrText xml:space="preserve"> PAGEREF _Toc190075237 \h </w:instrText>
            </w:r>
            <w:r>
              <w:rPr>
                <w:webHidden/>
              </w:rPr>
            </w:r>
            <w:r>
              <w:rPr>
                <w:webHidden/>
              </w:rPr>
              <w:fldChar w:fldCharType="separate"/>
            </w:r>
            <w:r>
              <w:rPr>
                <w:webHidden/>
              </w:rPr>
              <w:t>34</w:t>
            </w:r>
            <w:r>
              <w:rPr>
                <w:webHidden/>
              </w:rPr>
              <w:fldChar w:fldCharType="end"/>
            </w:r>
          </w:hyperlink>
        </w:p>
        <w:p w14:paraId="3081E303" w14:textId="73978DDD"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38" w:history="1">
            <w:r w:rsidRPr="00E47493">
              <w:rPr>
                <w:rStyle w:val="Hyperlink"/>
              </w:rPr>
              <w:t>3</w:t>
            </w:r>
            <w:r>
              <w:rPr>
                <w:rFonts w:asciiTheme="minorHAnsi" w:eastAsiaTheme="minorEastAsia" w:hAnsiTheme="minorHAnsi" w:cstheme="minorBidi"/>
                <w:color w:val="auto"/>
                <w:kern w:val="2"/>
                <w:lang w:eastAsia="lt-LT"/>
                <w14:ligatures w14:val="standardContextual"/>
              </w:rPr>
              <w:tab/>
            </w:r>
            <w:r w:rsidRPr="00E47493">
              <w:rPr>
                <w:rStyle w:val="Hyperlink"/>
              </w:rPr>
              <w:t>priedas. Prašymų pateikimas</w:t>
            </w:r>
            <w:r>
              <w:rPr>
                <w:webHidden/>
              </w:rPr>
              <w:tab/>
            </w:r>
            <w:r>
              <w:rPr>
                <w:webHidden/>
              </w:rPr>
              <w:fldChar w:fldCharType="begin"/>
            </w:r>
            <w:r>
              <w:rPr>
                <w:webHidden/>
              </w:rPr>
              <w:instrText xml:space="preserve"> PAGEREF _Toc190075238 \h </w:instrText>
            </w:r>
            <w:r>
              <w:rPr>
                <w:webHidden/>
              </w:rPr>
            </w:r>
            <w:r>
              <w:rPr>
                <w:webHidden/>
              </w:rPr>
              <w:fldChar w:fldCharType="separate"/>
            </w:r>
            <w:r>
              <w:rPr>
                <w:webHidden/>
              </w:rPr>
              <w:t>35</w:t>
            </w:r>
            <w:r>
              <w:rPr>
                <w:webHidden/>
              </w:rPr>
              <w:fldChar w:fldCharType="end"/>
            </w:r>
          </w:hyperlink>
        </w:p>
        <w:p w14:paraId="01EEACEE" w14:textId="493169FF"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39" w:history="1">
            <w:r w:rsidRPr="00E47493">
              <w:rPr>
                <w:rStyle w:val="Hyperlink"/>
              </w:rPr>
              <w:t>4</w:t>
            </w:r>
            <w:r>
              <w:rPr>
                <w:rFonts w:asciiTheme="minorHAnsi" w:eastAsiaTheme="minorEastAsia" w:hAnsiTheme="minorHAnsi" w:cstheme="minorBidi"/>
                <w:color w:val="auto"/>
                <w:kern w:val="2"/>
                <w:lang w:eastAsia="lt-LT"/>
                <w14:ligatures w14:val="standardContextual"/>
              </w:rPr>
              <w:tab/>
            </w:r>
            <w:r w:rsidRPr="00E47493">
              <w:rPr>
                <w:rStyle w:val="Hyperlink"/>
              </w:rPr>
              <w:t>priedas. Pašalinimo pagrindai ir kvalifikacijos reikalavimai</w:t>
            </w:r>
            <w:r>
              <w:rPr>
                <w:webHidden/>
              </w:rPr>
              <w:tab/>
            </w:r>
            <w:r>
              <w:rPr>
                <w:webHidden/>
              </w:rPr>
              <w:fldChar w:fldCharType="begin"/>
            </w:r>
            <w:r>
              <w:rPr>
                <w:webHidden/>
              </w:rPr>
              <w:instrText xml:space="preserve"> PAGEREF _Toc190075239 \h </w:instrText>
            </w:r>
            <w:r>
              <w:rPr>
                <w:webHidden/>
              </w:rPr>
            </w:r>
            <w:r>
              <w:rPr>
                <w:webHidden/>
              </w:rPr>
              <w:fldChar w:fldCharType="separate"/>
            </w:r>
            <w:r>
              <w:rPr>
                <w:webHidden/>
              </w:rPr>
              <w:t>36</w:t>
            </w:r>
            <w:r>
              <w:rPr>
                <w:webHidden/>
              </w:rPr>
              <w:fldChar w:fldCharType="end"/>
            </w:r>
          </w:hyperlink>
        </w:p>
        <w:p w14:paraId="3C6CDAD6" w14:textId="59A5B54F"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40" w:history="1">
            <w:r w:rsidRPr="00E47493">
              <w:rPr>
                <w:rStyle w:val="Hyperlink"/>
              </w:rPr>
              <w:t>5</w:t>
            </w:r>
            <w:r>
              <w:rPr>
                <w:rFonts w:asciiTheme="minorHAnsi" w:eastAsiaTheme="minorEastAsia" w:hAnsiTheme="minorHAnsi" w:cstheme="minorBidi"/>
                <w:color w:val="auto"/>
                <w:kern w:val="2"/>
                <w:lang w:eastAsia="lt-LT"/>
                <w14:ligatures w14:val="standardContextual"/>
              </w:rPr>
              <w:tab/>
            </w:r>
            <w:r w:rsidRPr="00E47493">
              <w:rPr>
                <w:rStyle w:val="Hyperlink"/>
              </w:rPr>
              <w:t>priedas. Deklaracijos dėl Reglamente nustatytų sąlygų nebuvimo formos</w:t>
            </w:r>
            <w:r>
              <w:rPr>
                <w:webHidden/>
              </w:rPr>
              <w:tab/>
            </w:r>
            <w:r>
              <w:rPr>
                <w:webHidden/>
              </w:rPr>
              <w:fldChar w:fldCharType="begin"/>
            </w:r>
            <w:r>
              <w:rPr>
                <w:webHidden/>
              </w:rPr>
              <w:instrText xml:space="preserve"> PAGEREF _Toc190075240 \h </w:instrText>
            </w:r>
            <w:r>
              <w:rPr>
                <w:webHidden/>
              </w:rPr>
            </w:r>
            <w:r>
              <w:rPr>
                <w:webHidden/>
              </w:rPr>
              <w:fldChar w:fldCharType="separate"/>
            </w:r>
            <w:r>
              <w:rPr>
                <w:webHidden/>
              </w:rPr>
              <w:t>51</w:t>
            </w:r>
            <w:r>
              <w:rPr>
                <w:webHidden/>
              </w:rPr>
              <w:fldChar w:fldCharType="end"/>
            </w:r>
          </w:hyperlink>
        </w:p>
        <w:p w14:paraId="37141C50" w14:textId="11B34F7A"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41" w:history="1">
            <w:r w:rsidRPr="00E47493">
              <w:rPr>
                <w:rStyle w:val="Hyperlink"/>
              </w:rPr>
              <w:t>6</w:t>
            </w:r>
            <w:r>
              <w:rPr>
                <w:rFonts w:asciiTheme="minorHAnsi" w:eastAsiaTheme="minorEastAsia" w:hAnsiTheme="minorHAnsi" w:cstheme="minorBidi"/>
                <w:color w:val="auto"/>
                <w:kern w:val="2"/>
                <w:lang w:eastAsia="lt-LT"/>
                <w14:ligatures w14:val="standardContextual"/>
              </w:rPr>
              <w:tab/>
            </w:r>
            <w:r w:rsidRPr="00E47493">
              <w:rPr>
                <w:rStyle w:val="Hyperlink"/>
              </w:rPr>
              <w:t>priedas. Paraiškos pateikimas</w:t>
            </w:r>
            <w:r>
              <w:rPr>
                <w:webHidden/>
              </w:rPr>
              <w:tab/>
            </w:r>
            <w:r>
              <w:rPr>
                <w:webHidden/>
              </w:rPr>
              <w:fldChar w:fldCharType="begin"/>
            </w:r>
            <w:r>
              <w:rPr>
                <w:webHidden/>
              </w:rPr>
              <w:instrText xml:space="preserve"> PAGEREF _Toc190075241 \h </w:instrText>
            </w:r>
            <w:r>
              <w:rPr>
                <w:webHidden/>
              </w:rPr>
            </w:r>
            <w:r>
              <w:rPr>
                <w:webHidden/>
              </w:rPr>
              <w:fldChar w:fldCharType="separate"/>
            </w:r>
            <w:r>
              <w:rPr>
                <w:webHidden/>
              </w:rPr>
              <w:t>53</w:t>
            </w:r>
            <w:r>
              <w:rPr>
                <w:webHidden/>
              </w:rPr>
              <w:fldChar w:fldCharType="end"/>
            </w:r>
          </w:hyperlink>
        </w:p>
        <w:p w14:paraId="198EE801" w14:textId="1E179A2F"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42" w:history="1">
            <w:r w:rsidRPr="00E47493">
              <w:rPr>
                <w:rStyle w:val="Hyperlink"/>
              </w:rPr>
              <w:t>7</w:t>
            </w:r>
            <w:r>
              <w:rPr>
                <w:rFonts w:asciiTheme="minorHAnsi" w:eastAsiaTheme="minorEastAsia" w:hAnsiTheme="minorHAnsi" w:cstheme="minorBidi"/>
                <w:color w:val="auto"/>
                <w:kern w:val="2"/>
                <w:lang w:eastAsia="lt-LT"/>
                <w14:ligatures w14:val="standardContextual"/>
              </w:rPr>
              <w:tab/>
            </w:r>
            <w:r w:rsidRPr="00E47493">
              <w:rPr>
                <w:rStyle w:val="Hyperlink"/>
              </w:rPr>
              <w:t>priedas</w:t>
            </w:r>
            <w:r w:rsidRPr="00E47493">
              <w:rPr>
                <w:rStyle w:val="Hyperlink"/>
                <w:lang w:val="en-US"/>
              </w:rPr>
              <w:t xml:space="preserve">. </w:t>
            </w:r>
            <w:r w:rsidRPr="00E47493">
              <w:rPr>
                <w:rStyle w:val="Hyperlink"/>
              </w:rPr>
              <w:t>Paraiškos forma</w:t>
            </w:r>
            <w:r>
              <w:rPr>
                <w:webHidden/>
              </w:rPr>
              <w:tab/>
            </w:r>
            <w:r>
              <w:rPr>
                <w:webHidden/>
              </w:rPr>
              <w:fldChar w:fldCharType="begin"/>
            </w:r>
            <w:r>
              <w:rPr>
                <w:webHidden/>
              </w:rPr>
              <w:instrText xml:space="preserve"> PAGEREF _Toc190075242 \h </w:instrText>
            </w:r>
            <w:r>
              <w:rPr>
                <w:webHidden/>
              </w:rPr>
            </w:r>
            <w:r>
              <w:rPr>
                <w:webHidden/>
              </w:rPr>
              <w:fldChar w:fldCharType="separate"/>
            </w:r>
            <w:r>
              <w:rPr>
                <w:webHidden/>
              </w:rPr>
              <w:t>55</w:t>
            </w:r>
            <w:r>
              <w:rPr>
                <w:webHidden/>
              </w:rPr>
              <w:fldChar w:fldCharType="end"/>
            </w:r>
          </w:hyperlink>
        </w:p>
        <w:p w14:paraId="1A673805" w14:textId="49C4972A"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43" w:history="1">
            <w:r w:rsidRPr="00E47493">
              <w:rPr>
                <w:rStyle w:val="Hyperlink"/>
              </w:rPr>
              <w:t>8</w:t>
            </w:r>
            <w:r>
              <w:rPr>
                <w:rFonts w:asciiTheme="minorHAnsi" w:eastAsiaTheme="minorEastAsia" w:hAnsiTheme="minorHAnsi" w:cstheme="minorBidi"/>
                <w:color w:val="auto"/>
                <w:kern w:val="2"/>
                <w:lang w:eastAsia="lt-LT"/>
                <w14:ligatures w14:val="standardContextual"/>
              </w:rPr>
              <w:tab/>
            </w:r>
            <w:r w:rsidRPr="00E47493">
              <w:rPr>
                <w:rStyle w:val="Hyperlink"/>
              </w:rPr>
              <w:t>priedas. Kvalifikacijos vertinimas ir kvalifikacinės atrankos atlikimo tvarka</w:t>
            </w:r>
            <w:r>
              <w:rPr>
                <w:webHidden/>
              </w:rPr>
              <w:tab/>
            </w:r>
            <w:r>
              <w:rPr>
                <w:webHidden/>
              </w:rPr>
              <w:fldChar w:fldCharType="begin"/>
            </w:r>
            <w:r>
              <w:rPr>
                <w:webHidden/>
              </w:rPr>
              <w:instrText xml:space="preserve"> PAGEREF _Toc190075243 \h </w:instrText>
            </w:r>
            <w:r>
              <w:rPr>
                <w:webHidden/>
              </w:rPr>
            </w:r>
            <w:r>
              <w:rPr>
                <w:webHidden/>
              </w:rPr>
              <w:fldChar w:fldCharType="separate"/>
            </w:r>
            <w:r>
              <w:rPr>
                <w:webHidden/>
              </w:rPr>
              <w:t>60</w:t>
            </w:r>
            <w:r>
              <w:rPr>
                <w:webHidden/>
              </w:rPr>
              <w:fldChar w:fldCharType="end"/>
            </w:r>
          </w:hyperlink>
        </w:p>
        <w:p w14:paraId="04DCE080" w14:textId="3F29CD59"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44" w:history="1">
            <w:r w:rsidRPr="00E47493">
              <w:rPr>
                <w:rStyle w:val="Hyperlink"/>
              </w:rPr>
              <w:t>9</w:t>
            </w:r>
            <w:r>
              <w:rPr>
                <w:rFonts w:asciiTheme="minorHAnsi" w:eastAsiaTheme="minorEastAsia" w:hAnsiTheme="minorHAnsi" w:cstheme="minorBidi"/>
                <w:color w:val="auto"/>
                <w:kern w:val="2"/>
                <w:lang w:eastAsia="lt-LT"/>
                <w14:ligatures w14:val="standardContextual"/>
              </w:rPr>
              <w:tab/>
            </w:r>
            <w:r w:rsidRPr="00E47493">
              <w:rPr>
                <w:rStyle w:val="Hyperlink"/>
              </w:rPr>
              <w:t>priedas. Reikalavimai Europos bendrajam viešųjų pirkimų dokumentui</w:t>
            </w:r>
            <w:r>
              <w:rPr>
                <w:webHidden/>
              </w:rPr>
              <w:tab/>
            </w:r>
            <w:r>
              <w:rPr>
                <w:webHidden/>
              </w:rPr>
              <w:fldChar w:fldCharType="begin"/>
            </w:r>
            <w:r>
              <w:rPr>
                <w:webHidden/>
              </w:rPr>
              <w:instrText xml:space="preserve"> PAGEREF _Toc190075244 \h </w:instrText>
            </w:r>
            <w:r>
              <w:rPr>
                <w:webHidden/>
              </w:rPr>
            </w:r>
            <w:r>
              <w:rPr>
                <w:webHidden/>
              </w:rPr>
              <w:fldChar w:fldCharType="separate"/>
            </w:r>
            <w:r>
              <w:rPr>
                <w:webHidden/>
              </w:rPr>
              <w:t>63</w:t>
            </w:r>
            <w:r>
              <w:rPr>
                <w:webHidden/>
              </w:rPr>
              <w:fldChar w:fldCharType="end"/>
            </w:r>
          </w:hyperlink>
        </w:p>
        <w:p w14:paraId="289D4952" w14:textId="301A22CF"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45" w:history="1">
            <w:r w:rsidRPr="00E47493">
              <w:rPr>
                <w:rStyle w:val="Hyperlink"/>
              </w:rPr>
              <w:t>9</w:t>
            </w:r>
            <w:r>
              <w:rPr>
                <w:rFonts w:asciiTheme="minorHAnsi" w:eastAsiaTheme="minorEastAsia" w:hAnsiTheme="minorHAnsi" w:cstheme="minorBidi"/>
                <w:color w:val="auto"/>
                <w:kern w:val="2"/>
                <w:lang w:eastAsia="lt-LT"/>
                <w14:ligatures w14:val="standardContextual"/>
              </w:rPr>
              <w:tab/>
            </w:r>
            <w:r w:rsidRPr="00E47493">
              <w:rPr>
                <w:rStyle w:val="Hyperlink"/>
              </w:rPr>
              <w:t>priedo Reikalavimai Europos bendrajam viešųjų pirkimų dokumentui priedo 1 priedėlis</w:t>
            </w:r>
            <w:r>
              <w:rPr>
                <w:webHidden/>
              </w:rPr>
              <w:tab/>
            </w:r>
            <w:r>
              <w:rPr>
                <w:webHidden/>
              </w:rPr>
              <w:fldChar w:fldCharType="begin"/>
            </w:r>
            <w:r>
              <w:rPr>
                <w:webHidden/>
              </w:rPr>
              <w:instrText xml:space="preserve"> PAGEREF _Toc190075245 \h </w:instrText>
            </w:r>
            <w:r>
              <w:rPr>
                <w:webHidden/>
              </w:rPr>
            </w:r>
            <w:r>
              <w:rPr>
                <w:webHidden/>
              </w:rPr>
              <w:fldChar w:fldCharType="separate"/>
            </w:r>
            <w:r>
              <w:rPr>
                <w:webHidden/>
              </w:rPr>
              <w:t>64</w:t>
            </w:r>
            <w:r>
              <w:rPr>
                <w:webHidden/>
              </w:rPr>
              <w:fldChar w:fldCharType="end"/>
            </w:r>
          </w:hyperlink>
        </w:p>
        <w:p w14:paraId="351298D2" w14:textId="18A3C000"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46" w:history="1">
            <w:r w:rsidRPr="00E47493">
              <w:rPr>
                <w:rStyle w:val="Hyperlink"/>
              </w:rPr>
              <w:t>10</w:t>
            </w:r>
            <w:r>
              <w:rPr>
                <w:rFonts w:asciiTheme="minorHAnsi" w:eastAsiaTheme="minorEastAsia" w:hAnsiTheme="minorHAnsi" w:cstheme="minorBidi"/>
                <w:color w:val="auto"/>
                <w:kern w:val="2"/>
                <w:lang w:eastAsia="lt-LT"/>
                <w14:ligatures w14:val="standardContextual"/>
              </w:rPr>
              <w:tab/>
            </w:r>
            <w:r w:rsidRPr="00E47493">
              <w:rPr>
                <w:rStyle w:val="Hyperlink"/>
              </w:rPr>
              <w:t>priedas. Konfidencialumo įsipareigojimo forma</w:t>
            </w:r>
            <w:r>
              <w:rPr>
                <w:webHidden/>
              </w:rPr>
              <w:tab/>
            </w:r>
            <w:r>
              <w:rPr>
                <w:webHidden/>
              </w:rPr>
              <w:fldChar w:fldCharType="begin"/>
            </w:r>
            <w:r>
              <w:rPr>
                <w:webHidden/>
              </w:rPr>
              <w:instrText xml:space="preserve"> PAGEREF _Toc190075246 \h </w:instrText>
            </w:r>
            <w:r>
              <w:rPr>
                <w:webHidden/>
              </w:rPr>
            </w:r>
            <w:r>
              <w:rPr>
                <w:webHidden/>
              </w:rPr>
              <w:fldChar w:fldCharType="separate"/>
            </w:r>
            <w:r>
              <w:rPr>
                <w:webHidden/>
              </w:rPr>
              <w:t>65</w:t>
            </w:r>
            <w:r>
              <w:rPr>
                <w:webHidden/>
              </w:rPr>
              <w:fldChar w:fldCharType="end"/>
            </w:r>
          </w:hyperlink>
        </w:p>
        <w:p w14:paraId="257D7573" w14:textId="11F35D76"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47" w:history="1">
            <w:r w:rsidRPr="00E47493">
              <w:rPr>
                <w:rStyle w:val="Hyperlink"/>
                <w:rFonts w:eastAsia="Calibri"/>
              </w:rPr>
              <w:t>11</w:t>
            </w:r>
            <w:r>
              <w:rPr>
                <w:rFonts w:asciiTheme="minorHAnsi" w:eastAsiaTheme="minorEastAsia" w:hAnsiTheme="minorHAnsi" w:cstheme="minorBidi"/>
                <w:color w:val="auto"/>
                <w:kern w:val="2"/>
                <w:lang w:eastAsia="lt-LT"/>
                <w14:ligatures w14:val="standardContextual"/>
              </w:rPr>
              <w:tab/>
            </w:r>
            <w:r w:rsidRPr="00E47493">
              <w:rPr>
                <w:rStyle w:val="Hyperlink"/>
                <w:rFonts w:eastAsia="Calibri"/>
              </w:rPr>
              <w:t>priedas. Statybos ir montavimo darbų sąrašo forma</w:t>
            </w:r>
            <w:r>
              <w:rPr>
                <w:webHidden/>
              </w:rPr>
              <w:tab/>
            </w:r>
            <w:r>
              <w:rPr>
                <w:webHidden/>
              </w:rPr>
              <w:fldChar w:fldCharType="begin"/>
            </w:r>
            <w:r>
              <w:rPr>
                <w:webHidden/>
              </w:rPr>
              <w:instrText xml:space="preserve"> PAGEREF _Toc190075247 \h </w:instrText>
            </w:r>
            <w:r>
              <w:rPr>
                <w:webHidden/>
              </w:rPr>
            </w:r>
            <w:r>
              <w:rPr>
                <w:webHidden/>
              </w:rPr>
              <w:fldChar w:fldCharType="separate"/>
            </w:r>
            <w:r>
              <w:rPr>
                <w:webHidden/>
              </w:rPr>
              <w:t>67</w:t>
            </w:r>
            <w:r>
              <w:rPr>
                <w:webHidden/>
              </w:rPr>
              <w:fldChar w:fldCharType="end"/>
            </w:r>
          </w:hyperlink>
        </w:p>
        <w:p w14:paraId="590F895A" w14:textId="69A99AE8"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48" w:history="1">
            <w:r w:rsidRPr="00E47493">
              <w:rPr>
                <w:rStyle w:val="Hyperlink"/>
                <w:rFonts w:eastAsia="Calibri"/>
              </w:rPr>
              <w:t>12</w:t>
            </w:r>
            <w:r>
              <w:rPr>
                <w:rFonts w:asciiTheme="minorHAnsi" w:eastAsiaTheme="minorEastAsia" w:hAnsiTheme="minorHAnsi" w:cstheme="minorBidi"/>
                <w:color w:val="auto"/>
                <w:kern w:val="2"/>
                <w:lang w:eastAsia="lt-LT"/>
                <w14:ligatures w14:val="standardContextual"/>
              </w:rPr>
              <w:tab/>
            </w:r>
            <w:r w:rsidRPr="00E47493">
              <w:rPr>
                <w:rStyle w:val="Hyperlink"/>
                <w:rFonts w:eastAsia="Calibri"/>
              </w:rPr>
              <w:t xml:space="preserve">priedas. </w:t>
            </w:r>
            <w:r w:rsidRPr="00E47493">
              <w:rPr>
                <w:rStyle w:val="Hyperlink"/>
                <w:i/>
              </w:rPr>
              <w:t xml:space="preserve">[nurodomos </w:t>
            </w:r>
            <w:r w:rsidRPr="00E47493">
              <w:rPr>
                <w:rStyle w:val="Hyperlink"/>
                <w:bCs/>
                <w:i/>
              </w:rPr>
              <w:t>Paslaugos]</w:t>
            </w:r>
            <w:r w:rsidRPr="00E47493">
              <w:rPr>
                <w:rStyle w:val="Hyperlink"/>
                <w:i/>
              </w:rPr>
              <w:t xml:space="preserve"> </w:t>
            </w:r>
            <w:r w:rsidRPr="00E47493">
              <w:rPr>
                <w:rStyle w:val="Hyperlink"/>
                <w:rFonts w:eastAsia="Calibri"/>
              </w:rPr>
              <w:t>Paslaugų sąrašo forma</w:t>
            </w:r>
            <w:r>
              <w:rPr>
                <w:webHidden/>
              </w:rPr>
              <w:tab/>
            </w:r>
            <w:r>
              <w:rPr>
                <w:webHidden/>
              </w:rPr>
              <w:fldChar w:fldCharType="begin"/>
            </w:r>
            <w:r>
              <w:rPr>
                <w:webHidden/>
              </w:rPr>
              <w:instrText xml:space="preserve"> PAGEREF _Toc190075248 \h </w:instrText>
            </w:r>
            <w:r>
              <w:rPr>
                <w:webHidden/>
              </w:rPr>
            </w:r>
            <w:r>
              <w:rPr>
                <w:webHidden/>
              </w:rPr>
              <w:fldChar w:fldCharType="separate"/>
            </w:r>
            <w:r>
              <w:rPr>
                <w:webHidden/>
              </w:rPr>
              <w:t>68</w:t>
            </w:r>
            <w:r>
              <w:rPr>
                <w:webHidden/>
              </w:rPr>
              <w:fldChar w:fldCharType="end"/>
            </w:r>
          </w:hyperlink>
        </w:p>
        <w:p w14:paraId="441533F6" w14:textId="4A99C0DE"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49" w:history="1">
            <w:r w:rsidRPr="00E47493">
              <w:rPr>
                <w:rStyle w:val="Hyperlink"/>
              </w:rPr>
              <w:t>13</w:t>
            </w:r>
            <w:r>
              <w:rPr>
                <w:rFonts w:asciiTheme="minorHAnsi" w:eastAsiaTheme="minorEastAsia" w:hAnsiTheme="minorHAnsi" w:cstheme="minorBidi"/>
                <w:color w:val="auto"/>
                <w:kern w:val="2"/>
                <w:lang w:eastAsia="lt-LT"/>
                <w14:ligatures w14:val="standardContextual"/>
              </w:rPr>
              <w:tab/>
            </w:r>
            <w:r w:rsidRPr="00E47493">
              <w:rPr>
                <w:rStyle w:val="Hyperlink"/>
              </w:rPr>
              <w:t>priedas.</w:t>
            </w:r>
            <w:r w:rsidRPr="00E47493">
              <w:rPr>
                <w:rStyle w:val="Hyperlink"/>
                <w:lang w:val="en-US"/>
              </w:rPr>
              <w:t xml:space="preserve"> </w:t>
            </w:r>
            <w:r w:rsidRPr="00E47493">
              <w:rPr>
                <w:rStyle w:val="Hyperlink"/>
              </w:rPr>
              <w:t>Sprendinio forma</w:t>
            </w:r>
            <w:r>
              <w:rPr>
                <w:webHidden/>
              </w:rPr>
              <w:tab/>
            </w:r>
            <w:r>
              <w:rPr>
                <w:webHidden/>
              </w:rPr>
              <w:fldChar w:fldCharType="begin"/>
            </w:r>
            <w:r>
              <w:rPr>
                <w:webHidden/>
              </w:rPr>
              <w:instrText xml:space="preserve"> PAGEREF _Toc190075249 \h </w:instrText>
            </w:r>
            <w:r>
              <w:rPr>
                <w:webHidden/>
              </w:rPr>
            </w:r>
            <w:r>
              <w:rPr>
                <w:webHidden/>
              </w:rPr>
              <w:fldChar w:fldCharType="separate"/>
            </w:r>
            <w:r>
              <w:rPr>
                <w:webHidden/>
              </w:rPr>
              <w:t>69</w:t>
            </w:r>
            <w:r>
              <w:rPr>
                <w:webHidden/>
              </w:rPr>
              <w:fldChar w:fldCharType="end"/>
            </w:r>
          </w:hyperlink>
        </w:p>
        <w:p w14:paraId="7C773E47" w14:textId="3B27DC2B"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50" w:history="1">
            <w:r w:rsidRPr="00E47493">
              <w:rPr>
                <w:rStyle w:val="Hyperlink"/>
              </w:rPr>
              <w:t>14</w:t>
            </w:r>
            <w:r>
              <w:rPr>
                <w:rFonts w:asciiTheme="minorHAnsi" w:eastAsiaTheme="minorEastAsia" w:hAnsiTheme="minorHAnsi" w:cstheme="minorBidi"/>
                <w:color w:val="auto"/>
                <w:kern w:val="2"/>
                <w:lang w:eastAsia="lt-LT"/>
                <w14:ligatures w14:val="standardContextual"/>
              </w:rPr>
              <w:tab/>
            </w:r>
            <w:r w:rsidRPr="00E47493">
              <w:rPr>
                <w:rStyle w:val="Hyperlink"/>
              </w:rPr>
              <w:t>priedas. Reikalavimai techninei – inžinerinei informacijai</w:t>
            </w:r>
            <w:r>
              <w:rPr>
                <w:webHidden/>
              </w:rPr>
              <w:tab/>
            </w:r>
            <w:r>
              <w:rPr>
                <w:webHidden/>
              </w:rPr>
              <w:fldChar w:fldCharType="begin"/>
            </w:r>
            <w:r>
              <w:rPr>
                <w:webHidden/>
              </w:rPr>
              <w:instrText xml:space="preserve"> PAGEREF _Toc190075250 \h </w:instrText>
            </w:r>
            <w:r>
              <w:rPr>
                <w:webHidden/>
              </w:rPr>
            </w:r>
            <w:r>
              <w:rPr>
                <w:webHidden/>
              </w:rPr>
              <w:fldChar w:fldCharType="separate"/>
            </w:r>
            <w:r>
              <w:rPr>
                <w:webHidden/>
              </w:rPr>
              <w:t>75</w:t>
            </w:r>
            <w:r>
              <w:rPr>
                <w:webHidden/>
              </w:rPr>
              <w:fldChar w:fldCharType="end"/>
            </w:r>
          </w:hyperlink>
        </w:p>
        <w:p w14:paraId="059D28CD" w14:textId="5E1C5842"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51" w:history="1">
            <w:r w:rsidRPr="00E47493">
              <w:rPr>
                <w:rStyle w:val="Hyperlink"/>
              </w:rPr>
              <w:t>15</w:t>
            </w:r>
            <w:r>
              <w:rPr>
                <w:rFonts w:asciiTheme="minorHAnsi" w:eastAsiaTheme="minorEastAsia" w:hAnsiTheme="minorHAnsi" w:cstheme="minorBidi"/>
                <w:color w:val="auto"/>
                <w:kern w:val="2"/>
                <w:lang w:eastAsia="lt-LT"/>
                <w14:ligatures w14:val="standardContextual"/>
              </w:rPr>
              <w:tab/>
            </w:r>
            <w:r w:rsidRPr="00E47493">
              <w:rPr>
                <w:rStyle w:val="Hyperlink"/>
              </w:rPr>
              <w:t>priedas. Reikalavimai finansiniam veiklos modeliui</w:t>
            </w:r>
            <w:r>
              <w:rPr>
                <w:webHidden/>
              </w:rPr>
              <w:tab/>
            </w:r>
            <w:r>
              <w:rPr>
                <w:webHidden/>
              </w:rPr>
              <w:fldChar w:fldCharType="begin"/>
            </w:r>
            <w:r>
              <w:rPr>
                <w:webHidden/>
              </w:rPr>
              <w:instrText xml:space="preserve"> PAGEREF _Toc190075251 \h </w:instrText>
            </w:r>
            <w:r>
              <w:rPr>
                <w:webHidden/>
              </w:rPr>
            </w:r>
            <w:r>
              <w:rPr>
                <w:webHidden/>
              </w:rPr>
              <w:fldChar w:fldCharType="separate"/>
            </w:r>
            <w:r>
              <w:rPr>
                <w:webHidden/>
              </w:rPr>
              <w:t>78</w:t>
            </w:r>
            <w:r>
              <w:rPr>
                <w:webHidden/>
              </w:rPr>
              <w:fldChar w:fldCharType="end"/>
            </w:r>
          </w:hyperlink>
        </w:p>
        <w:p w14:paraId="7932EF73" w14:textId="15812309"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52" w:history="1">
            <w:r w:rsidRPr="00E47493">
              <w:rPr>
                <w:rStyle w:val="Hyperlink"/>
                <w:bCs/>
              </w:rPr>
              <w:t>15</w:t>
            </w:r>
            <w:r>
              <w:rPr>
                <w:rFonts w:asciiTheme="minorHAnsi" w:eastAsiaTheme="minorEastAsia" w:hAnsiTheme="minorHAnsi" w:cstheme="minorBidi"/>
                <w:color w:val="auto"/>
                <w:kern w:val="2"/>
                <w:lang w:eastAsia="lt-LT"/>
                <w14:ligatures w14:val="standardContextual"/>
              </w:rPr>
              <w:tab/>
            </w:r>
            <w:r w:rsidRPr="00E47493">
              <w:rPr>
                <w:rStyle w:val="Hyperlink"/>
              </w:rPr>
              <w:t>priedo 1 priedėlis. Finansinis veiklos modelis</w:t>
            </w:r>
            <w:r>
              <w:rPr>
                <w:webHidden/>
              </w:rPr>
              <w:tab/>
            </w:r>
            <w:r>
              <w:rPr>
                <w:webHidden/>
              </w:rPr>
              <w:fldChar w:fldCharType="begin"/>
            </w:r>
            <w:r>
              <w:rPr>
                <w:webHidden/>
              </w:rPr>
              <w:instrText xml:space="preserve"> PAGEREF _Toc190075252 \h </w:instrText>
            </w:r>
            <w:r>
              <w:rPr>
                <w:webHidden/>
              </w:rPr>
            </w:r>
            <w:r>
              <w:rPr>
                <w:webHidden/>
              </w:rPr>
              <w:fldChar w:fldCharType="separate"/>
            </w:r>
            <w:r>
              <w:rPr>
                <w:webHidden/>
              </w:rPr>
              <w:t>84</w:t>
            </w:r>
            <w:r>
              <w:rPr>
                <w:webHidden/>
              </w:rPr>
              <w:fldChar w:fldCharType="end"/>
            </w:r>
          </w:hyperlink>
        </w:p>
        <w:p w14:paraId="32190AB6" w14:textId="34D3BD4D"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53" w:history="1">
            <w:r w:rsidRPr="00E47493">
              <w:rPr>
                <w:rStyle w:val="Hyperlink"/>
                <w:bCs/>
              </w:rPr>
              <w:t>16</w:t>
            </w:r>
            <w:r>
              <w:rPr>
                <w:rFonts w:asciiTheme="minorHAnsi" w:eastAsiaTheme="minorEastAsia" w:hAnsiTheme="minorHAnsi" w:cstheme="minorBidi"/>
                <w:color w:val="auto"/>
                <w:kern w:val="2"/>
                <w:lang w:eastAsia="lt-LT"/>
                <w14:ligatures w14:val="standardContextual"/>
              </w:rPr>
              <w:tab/>
            </w:r>
            <w:r w:rsidRPr="00E47493">
              <w:rPr>
                <w:rStyle w:val="Hyperlink"/>
              </w:rPr>
              <w:t>priedas. Reikalavimai teisinei informacijai</w:t>
            </w:r>
            <w:r>
              <w:rPr>
                <w:webHidden/>
              </w:rPr>
              <w:tab/>
            </w:r>
            <w:r>
              <w:rPr>
                <w:webHidden/>
              </w:rPr>
              <w:fldChar w:fldCharType="begin"/>
            </w:r>
            <w:r>
              <w:rPr>
                <w:webHidden/>
              </w:rPr>
              <w:instrText xml:space="preserve"> PAGEREF _Toc190075253 \h </w:instrText>
            </w:r>
            <w:r>
              <w:rPr>
                <w:webHidden/>
              </w:rPr>
            </w:r>
            <w:r>
              <w:rPr>
                <w:webHidden/>
              </w:rPr>
              <w:fldChar w:fldCharType="separate"/>
            </w:r>
            <w:r>
              <w:rPr>
                <w:webHidden/>
              </w:rPr>
              <w:t>85</w:t>
            </w:r>
            <w:r>
              <w:rPr>
                <w:webHidden/>
              </w:rPr>
              <w:fldChar w:fldCharType="end"/>
            </w:r>
          </w:hyperlink>
        </w:p>
        <w:p w14:paraId="05BCAC61" w14:textId="4F49ED66"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54" w:history="1">
            <w:r w:rsidRPr="00E47493">
              <w:rPr>
                <w:rStyle w:val="Hyperlink"/>
                <w:bCs/>
              </w:rPr>
              <w:t>17</w:t>
            </w:r>
            <w:r>
              <w:rPr>
                <w:rFonts w:asciiTheme="minorHAnsi" w:eastAsiaTheme="minorEastAsia" w:hAnsiTheme="minorHAnsi" w:cstheme="minorBidi"/>
                <w:color w:val="auto"/>
                <w:kern w:val="2"/>
                <w:lang w:eastAsia="lt-LT"/>
                <w14:ligatures w14:val="standardContextual"/>
              </w:rPr>
              <w:tab/>
            </w:r>
            <w:r w:rsidRPr="00E47493">
              <w:rPr>
                <w:rStyle w:val="Hyperlink"/>
              </w:rPr>
              <w:t>priedas. Reikalavimai Objekto sukūrimo ir Paslaugų teikimo</w:t>
            </w:r>
            <w:r>
              <w:rPr>
                <w:webHidden/>
              </w:rPr>
              <w:tab/>
            </w:r>
            <w:r>
              <w:rPr>
                <w:webHidden/>
              </w:rPr>
              <w:fldChar w:fldCharType="begin"/>
            </w:r>
            <w:r>
              <w:rPr>
                <w:webHidden/>
              </w:rPr>
              <w:instrText xml:space="preserve"> PAGEREF _Toc190075254 \h </w:instrText>
            </w:r>
            <w:r>
              <w:rPr>
                <w:webHidden/>
              </w:rPr>
            </w:r>
            <w:r>
              <w:rPr>
                <w:webHidden/>
              </w:rPr>
              <w:fldChar w:fldCharType="separate"/>
            </w:r>
            <w:r>
              <w:rPr>
                <w:webHidden/>
              </w:rPr>
              <w:t>86</w:t>
            </w:r>
            <w:r>
              <w:rPr>
                <w:webHidden/>
              </w:rPr>
              <w:fldChar w:fldCharType="end"/>
            </w:r>
          </w:hyperlink>
        </w:p>
        <w:p w14:paraId="322DCAEC" w14:textId="095BDDB9"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55" w:history="1">
            <w:r w:rsidRPr="00E47493">
              <w:rPr>
                <w:rStyle w:val="Hyperlink"/>
                <w:bCs/>
              </w:rPr>
              <w:t>17</w:t>
            </w:r>
            <w:r>
              <w:rPr>
                <w:rFonts w:asciiTheme="minorHAnsi" w:eastAsiaTheme="minorEastAsia" w:hAnsiTheme="minorHAnsi" w:cstheme="minorBidi"/>
                <w:color w:val="auto"/>
                <w:kern w:val="2"/>
                <w:lang w:eastAsia="lt-LT"/>
                <w14:ligatures w14:val="standardContextual"/>
              </w:rPr>
              <w:tab/>
            </w:r>
            <w:r w:rsidRPr="00E47493">
              <w:rPr>
                <w:rStyle w:val="Hyperlink"/>
              </w:rPr>
              <w:t>priedo 1 priedelis. Objekto sukūrimo ir paslaugų teikimo plano forma</w:t>
            </w:r>
            <w:r>
              <w:rPr>
                <w:webHidden/>
              </w:rPr>
              <w:tab/>
            </w:r>
            <w:r>
              <w:rPr>
                <w:webHidden/>
              </w:rPr>
              <w:fldChar w:fldCharType="begin"/>
            </w:r>
            <w:r>
              <w:rPr>
                <w:webHidden/>
              </w:rPr>
              <w:instrText xml:space="preserve"> PAGEREF _Toc190075255 \h </w:instrText>
            </w:r>
            <w:r>
              <w:rPr>
                <w:webHidden/>
              </w:rPr>
            </w:r>
            <w:r>
              <w:rPr>
                <w:webHidden/>
              </w:rPr>
              <w:fldChar w:fldCharType="separate"/>
            </w:r>
            <w:r>
              <w:rPr>
                <w:webHidden/>
              </w:rPr>
              <w:t>87</w:t>
            </w:r>
            <w:r>
              <w:rPr>
                <w:webHidden/>
              </w:rPr>
              <w:fldChar w:fldCharType="end"/>
            </w:r>
          </w:hyperlink>
        </w:p>
        <w:p w14:paraId="21CE96BA" w14:textId="5C1E2E75"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56" w:history="1">
            <w:r w:rsidRPr="00E47493">
              <w:rPr>
                <w:rStyle w:val="Hyperlink"/>
                <w:bCs/>
              </w:rPr>
              <w:t>18</w:t>
            </w:r>
            <w:r>
              <w:rPr>
                <w:rFonts w:asciiTheme="minorHAnsi" w:eastAsiaTheme="minorEastAsia" w:hAnsiTheme="minorHAnsi" w:cstheme="minorBidi"/>
                <w:color w:val="auto"/>
                <w:kern w:val="2"/>
                <w:lang w:eastAsia="lt-LT"/>
                <w14:ligatures w14:val="standardContextual"/>
              </w:rPr>
              <w:tab/>
            </w:r>
            <w:r w:rsidRPr="00E47493">
              <w:rPr>
                <w:rStyle w:val="Hyperlink"/>
              </w:rPr>
              <w:t>priedas. Sprendinių / pasiūlymų vertinimo tvarka ir kriterijai</w:t>
            </w:r>
            <w:r>
              <w:rPr>
                <w:webHidden/>
              </w:rPr>
              <w:tab/>
            </w:r>
            <w:r>
              <w:rPr>
                <w:webHidden/>
              </w:rPr>
              <w:fldChar w:fldCharType="begin"/>
            </w:r>
            <w:r>
              <w:rPr>
                <w:webHidden/>
              </w:rPr>
              <w:instrText xml:space="preserve"> PAGEREF _Toc190075256 \h </w:instrText>
            </w:r>
            <w:r>
              <w:rPr>
                <w:webHidden/>
              </w:rPr>
            </w:r>
            <w:r>
              <w:rPr>
                <w:webHidden/>
              </w:rPr>
              <w:fldChar w:fldCharType="separate"/>
            </w:r>
            <w:r>
              <w:rPr>
                <w:webHidden/>
              </w:rPr>
              <w:t>94</w:t>
            </w:r>
            <w:r>
              <w:rPr>
                <w:webHidden/>
              </w:rPr>
              <w:fldChar w:fldCharType="end"/>
            </w:r>
          </w:hyperlink>
        </w:p>
        <w:p w14:paraId="0D7932FE" w14:textId="02F4FDDE"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57" w:history="1">
            <w:r w:rsidRPr="00E47493">
              <w:rPr>
                <w:rStyle w:val="Hyperlink"/>
                <w:bCs/>
              </w:rPr>
              <w:t>19</w:t>
            </w:r>
            <w:r>
              <w:rPr>
                <w:rFonts w:asciiTheme="minorHAnsi" w:eastAsiaTheme="minorEastAsia" w:hAnsiTheme="minorHAnsi" w:cstheme="minorBidi"/>
                <w:color w:val="auto"/>
                <w:kern w:val="2"/>
                <w:lang w:eastAsia="lt-LT"/>
                <w14:ligatures w14:val="standardContextual"/>
              </w:rPr>
              <w:tab/>
            </w:r>
            <w:r w:rsidRPr="00E47493">
              <w:rPr>
                <w:rStyle w:val="Hyperlink"/>
              </w:rPr>
              <w:t>priedas. Sprendinių / Pasiūlymų pateikimas</w:t>
            </w:r>
            <w:r>
              <w:rPr>
                <w:webHidden/>
              </w:rPr>
              <w:tab/>
            </w:r>
            <w:r>
              <w:rPr>
                <w:webHidden/>
              </w:rPr>
              <w:fldChar w:fldCharType="begin"/>
            </w:r>
            <w:r>
              <w:rPr>
                <w:webHidden/>
              </w:rPr>
              <w:instrText xml:space="preserve"> PAGEREF _Toc190075257 \h </w:instrText>
            </w:r>
            <w:r>
              <w:rPr>
                <w:webHidden/>
              </w:rPr>
            </w:r>
            <w:r>
              <w:rPr>
                <w:webHidden/>
              </w:rPr>
              <w:fldChar w:fldCharType="separate"/>
            </w:r>
            <w:r>
              <w:rPr>
                <w:webHidden/>
              </w:rPr>
              <w:t>97</w:t>
            </w:r>
            <w:r>
              <w:rPr>
                <w:webHidden/>
              </w:rPr>
              <w:fldChar w:fldCharType="end"/>
            </w:r>
          </w:hyperlink>
        </w:p>
        <w:p w14:paraId="7DA5F071" w14:textId="5E5FEC65"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58" w:history="1">
            <w:r w:rsidRPr="00E47493">
              <w:rPr>
                <w:rStyle w:val="Hyperlink"/>
                <w:bCs/>
              </w:rPr>
              <w:t>20</w:t>
            </w:r>
            <w:r>
              <w:rPr>
                <w:rFonts w:asciiTheme="minorHAnsi" w:eastAsiaTheme="minorEastAsia" w:hAnsiTheme="minorHAnsi" w:cstheme="minorBidi"/>
                <w:color w:val="auto"/>
                <w:kern w:val="2"/>
                <w:lang w:eastAsia="lt-LT"/>
                <w14:ligatures w14:val="standardContextual"/>
              </w:rPr>
              <w:tab/>
            </w:r>
            <w:r w:rsidRPr="00E47493">
              <w:rPr>
                <w:rStyle w:val="Hyperlink"/>
              </w:rPr>
              <w:t>priedas. Pasiūlymo forma</w:t>
            </w:r>
            <w:r>
              <w:rPr>
                <w:webHidden/>
              </w:rPr>
              <w:tab/>
            </w:r>
            <w:r>
              <w:rPr>
                <w:webHidden/>
              </w:rPr>
              <w:fldChar w:fldCharType="begin"/>
            </w:r>
            <w:r>
              <w:rPr>
                <w:webHidden/>
              </w:rPr>
              <w:instrText xml:space="preserve"> PAGEREF _Toc190075258 \h </w:instrText>
            </w:r>
            <w:r>
              <w:rPr>
                <w:webHidden/>
              </w:rPr>
            </w:r>
            <w:r>
              <w:rPr>
                <w:webHidden/>
              </w:rPr>
              <w:fldChar w:fldCharType="separate"/>
            </w:r>
            <w:r>
              <w:rPr>
                <w:webHidden/>
              </w:rPr>
              <w:t>99</w:t>
            </w:r>
            <w:r>
              <w:rPr>
                <w:webHidden/>
              </w:rPr>
              <w:fldChar w:fldCharType="end"/>
            </w:r>
          </w:hyperlink>
        </w:p>
        <w:p w14:paraId="62062BC4" w14:textId="19555C35"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59" w:history="1">
            <w:r w:rsidRPr="00E47493">
              <w:rPr>
                <w:rStyle w:val="Hyperlink"/>
                <w:bCs/>
              </w:rPr>
              <w:t>21</w:t>
            </w:r>
            <w:r>
              <w:rPr>
                <w:rFonts w:asciiTheme="minorHAnsi" w:eastAsiaTheme="minorEastAsia" w:hAnsiTheme="minorHAnsi" w:cstheme="minorBidi"/>
                <w:color w:val="auto"/>
                <w:kern w:val="2"/>
                <w:lang w:eastAsia="lt-LT"/>
                <w14:ligatures w14:val="standardContextual"/>
              </w:rPr>
              <w:tab/>
            </w:r>
            <w:r w:rsidRPr="00E47493">
              <w:rPr>
                <w:rStyle w:val="Hyperlink"/>
              </w:rPr>
              <w:t>priedas. Susijusių bendrovių sąrašo forma</w:t>
            </w:r>
            <w:r>
              <w:rPr>
                <w:webHidden/>
              </w:rPr>
              <w:tab/>
            </w:r>
            <w:r>
              <w:rPr>
                <w:webHidden/>
              </w:rPr>
              <w:fldChar w:fldCharType="begin"/>
            </w:r>
            <w:r>
              <w:rPr>
                <w:webHidden/>
              </w:rPr>
              <w:instrText xml:space="preserve"> PAGEREF _Toc190075259 \h </w:instrText>
            </w:r>
            <w:r>
              <w:rPr>
                <w:webHidden/>
              </w:rPr>
            </w:r>
            <w:r>
              <w:rPr>
                <w:webHidden/>
              </w:rPr>
              <w:fldChar w:fldCharType="separate"/>
            </w:r>
            <w:r>
              <w:rPr>
                <w:webHidden/>
              </w:rPr>
              <w:t>105</w:t>
            </w:r>
            <w:r>
              <w:rPr>
                <w:webHidden/>
              </w:rPr>
              <w:fldChar w:fldCharType="end"/>
            </w:r>
          </w:hyperlink>
        </w:p>
        <w:p w14:paraId="21C9DCD7" w14:textId="30A41862"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60" w:history="1">
            <w:r w:rsidRPr="00E47493">
              <w:rPr>
                <w:rStyle w:val="Hyperlink"/>
                <w:bCs/>
              </w:rPr>
              <w:t>22</w:t>
            </w:r>
            <w:r>
              <w:rPr>
                <w:rFonts w:asciiTheme="minorHAnsi" w:eastAsiaTheme="minorEastAsia" w:hAnsiTheme="minorHAnsi" w:cstheme="minorBidi"/>
                <w:color w:val="auto"/>
                <w:kern w:val="2"/>
                <w:lang w:eastAsia="lt-LT"/>
                <w14:ligatures w14:val="standardContextual"/>
              </w:rPr>
              <w:tab/>
            </w:r>
            <w:r w:rsidRPr="00E47493">
              <w:rPr>
                <w:rStyle w:val="Hyperlink"/>
              </w:rPr>
              <w:t>priedas. Sutarties projektas</w:t>
            </w:r>
            <w:r>
              <w:rPr>
                <w:webHidden/>
              </w:rPr>
              <w:tab/>
            </w:r>
            <w:r>
              <w:rPr>
                <w:webHidden/>
              </w:rPr>
              <w:fldChar w:fldCharType="begin"/>
            </w:r>
            <w:r>
              <w:rPr>
                <w:webHidden/>
              </w:rPr>
              <w:instrText xml:space="preserve"> PAGEREF _Toc190075260 \h </w:instrText>
            </w:r>
            <w:r>
              <w:rPr>
                <w:webHidden/>
              </w:rPr>
            </w:r>
            <w:r>
              <w:rPr>
                <w:webHidden/>
              </w:rPr>
              <w:fldChar w:fldCharType="separate"/>
            </w:r>
            <w:r>
              <w:rPr>
                <w:webHidden/>
              </w:rPr>
              <w:t>107</w:t>
            </w:r>
            <w:r>
              <w:rPr>
                <w:webHidden/>
              </w:rPr>
              <w:fldChar w:fldCharType="end"/>
            </w:r>
          </w:hyperlink>
        </w:p>
        <w:p w14:paraId="5829E764" w14:textId="58BF766A"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61" w:history="1">
            <w:r w:rsidRPr="00E47493">
              <w:rPr>
                <w:rStyle w:val="Hyperlink"/>
                <w:bCs/>
              </w:rPr>
              <w:t>23</w:t>
            </w:r>
            <w:r>
              <w:rPr>
                <w:rFonts w:asciiTheme="minorHAnsi" w:eastAsiaTheme="minorEastAsia" w:hAnsiTheme="minorHAnsi" w:cstheme="minorBidi"/>
                <w:color w:val="auto"/>
                <w:kern w:val="2"/>
                <w:lang w:eastAsia="lt-LT"/>
                <w14:ligatures w14:val="standardContextual"/>
              </w:rPr>
              <w:tab/>
            </w:r>
            <w:r w:rsidRPr="00E47493">
              <w:rPr>
                <w:rStyle w:val="Hyperlink"/>
              </w:rPr>
              <w:t>Priedas. Reikalavimai Pasiūlymo galiojimo užtikrinimui</w:t>
            </w:r>
            <w:r>
              <w:rPr>
                <w:webHidden/>
              </w:rPr>
              <w:tab/>
            </w:r>
            <w:r>
              <w:rPr>
                <w:webHidden/>
              </w:rPr>
              <w:fldChar w:fldCharType="begin"/>
            </w:r>
            <w:r>
              <w:rPr>
                <w:webHidden/>
              </w:rPr>
              <w:instrText xml:space="preserve"> PAGEREF _Toc190075261 \h </w:instrText>
            </w:r>
            <w:r>
              <w:rPr>
                <w:webHidden/>
              </w:rPr>
            </w:r>
            <w:r>
              <w:rPr>
                <w:webHidden/>
              </w:rPr>
              <w:fldChar w:fldCharType="separate"/>
            </w:r>
            <w:r>
              <w:rPr>
                <w:webHidden/>
              </w:rPr>
              <w:t>108</w:t>
            </w:r>
            <w:r>
              <w:rPr>
                <w:webHidden/>
              </w:rPr>
              <w:fldChar w:fldCharType="end"/>
            </w:r>
          </w:hyperlink>
        </w:p>
        <w:p w14:paraId="5A9EC583" w14:textId="237032DC" w:rsidR="00910422" w:rsidRDefault="00910422">
          <w:pPr>
            <w:pStyle w:val="TOC2"/>
            <w:rPr>
              <w:rFonts w:asciiTheme="minorHAnsi" w:eastAsiaTheme="minorEastAsia" w:hAnsiTheme="minorHAnsi" w:cstheme="minorBidi"/>
              <w:color w:val="auto"/>
              <w:kern w:val="2"/>
              <w:lang w:eastAsia="lt-LT"/>
              <w14:ligatures w14:val="standardContextual"/>
            </w:rPr>
          </w:pPr>
          <w:hyperlink w:anchor="_Toc190075262" w:history="1">
            <w:r w:rsidRPr="00E47493">
              <w:rPr>
                <w:rStyle w:val="Hyperlink"/>
                <w:bCs/>
              </w:rPr>
              <w:t>24</w:t>
            </w:r>
            <w:r>
              <w:rPr>
                <w:rFonts w:asciiTheme="minorHAnsi" w:eastAsiaTheme="minorEastAsia" w:hAnsiTheme="minorHAnsi" w:cstheme="minorBidi"/>
                <w:color w:val="auto"/>
                <w:kern w:val="2"/>
                <w:lang w:eastAsia="lt-LT"/>
                <w14:ligatures w14:val="standardContextual"/>
              </w:rPr>
              <w:tab/>
            </w:r>
            <w:r w:rsidRPr="00E47493">
              <w:rPr>
                <w:rStyle w:val="Hyperlink"/>
              </w:rPr>
              <w:t>priedas. Ginčų nagrinėjimo tvarka</w:t>
            </w:r>
            <w:r>
              <w:rPr>
                <w:webHidden/>
              </w:rPr>
              <w:tab/>
            </w:r>
            <w:r>
              <w:rPr>
                <w:webHidden/>
              </w:rPr>
              <w:fldChar w:fldCharType="begin"/>
            </w:r>
            <w:r>
              <w:rPr>
                <w:webHidden/>
              </w:rPr>
              <w:instrText xml:space="preserve"> PAGEREF _Toc190075262 \h </w:instrText>
            </w:r>
            <w:r>
              <w:rPr>
                <w:webHidden/>
              </w:rPr>
            </w:r>
            <w:r>
              <w:rPr>
                <w:webHidden/>
              </w:rPr>
              <w:fldChar w:fldCharType="separate"/>
            </w:r>
            <w:r>
              <w:rPr>
                <w:webHidden/>
              </w:rPr>
              <w:t>110</w:t>
            </w:r>
            <w:r>
              <w:rPr>
                <w:webHidden/>
              </w:rPr>
              <w:fldChar w:fldCharType="end"/>
            </w:r>
          </w:hyperlink>
        </w:p>
        <w:p w14:paraId="4B5D14DF" w14:textId="180C18CB" w:rsidR="00A976E7" w:rsidRPr="00F36EB5" w:rsidRDefault="00A976E7" w:rsidP="00A34E44">
          <w:pPr>
            <w:tabs>
              <w:tab w:val="left" w:pos="0"/>
            </w:tabs>
          </w:pPr>
          <w:r w:rsidRPr="00F36EB5">
            <w:rPr>
              <w:b/>
              <w:bCs/>
              <w:noProof/>
            </w:rPr>
            <w:fldChar w:fldCharType="end"/>
          </w:r>
        </w:p>
      </w:sdtContent>
    </w:sdt>
    <w:p w14:paraId="50CD1FDA" w14:textId="77777777" w:rsidR="000963AF" w:rsidRPr="00F36EB5" w:rsidRDefault="000963AF" w:rsidP="00A34E44">
      <w:pPr>
        <w:tabs>
          <w:tab w:val="left" w:pos="0"/>
        </w:tabs>
      </w:pPr>
    </w:p>
    <w:p w14:paraId="7483597A" w14:textId="77777777" w:rsidR="000963AF" w:rsidRPr="00F36EB5" w:rsidRDefault="000963AF" w:rsidP="00A34E44">
      <w:pPr>
        <w:tabs>
          <w:tab w:val="left" w:pos="0"/>
        </w:tabs>
      </w:pPr>
    </w:p>
    <w:p w14:paraId="3CEC9943" w14:textId="77777777" w:rsidR="000963AF" w:rsidRPr="00F36EB5" w:rsidRDefault="000963AF" w:rsidP="00A34E44">
      <w:pPr>
        <w:tabs>
          <w:tab w:val="left" w:pos="0"/>
        </w:tabs>
      </w:pPr>
    </w:p>
    <w:p w14:paraId="5B461400" w14:textId="77777777" w:rsidR="000963AF" w:rsidRDefault="000963AF" w:rsidP="00A34E44">
      <w:pPr>
        <w:tabs>
          <w:tab w:val="left" w:pos="0"/>
        </w:tabs>
      </w:pPr>
    </w:p>
    <w:p w14:paraId="6A863569" w14:textId="77777777" w:rsidR="001D3D69" w:rsidRDefault="001D3D69" w:rsidP="00A34E44">
      <w:pPr>
        <w:tabs>
          <w:tab w:val="left" w:pos="0"/>
        </w:tabs>
      </w:pPr>
    </w:p>
    <w:p w14:paraId="6C0BC2B8" w14:textId="77777777" w:rsidR="001D3D69" w:rsidRDefault="001D3D69" w:rsidP="00A34E44">
      <w:pPr>
        <w:tabs>
          <w:tab w:val="left" w:pos="0"/>
        </w:tabs>
      </w:pPr>
    </w:p>
    <w:p w14:paraId="22B68071" w14:textId="77777777" w:rsidR="001D3D69" w:rsidRDefault="001D3D69" w:rsidP="00A34E44">
      <w:pPr>
        <w:tabs>
          <w:tab w:val="left" w:pos="0"/>
        </w:tabs>
      </w:pPr>
    </w:p>
    <w:p w14:paraId="019C9DD1" w14:textId="77777777" w:rsidR="001D3D69" w:rsidRDefault="001D3D69" w:rsidP="00A34E44">
      <w:pPr>
        <w:tabs>
          <w:tab w:val="left" w:pos="0"/>
        </w:tabs>
      </w:pPr>
    </w:p>
    <w:p w14:paraId="2130F9B5" w14:textId="77777777" w:rsidR="001D3D69" w:rsidRDefault="001D3D69" w:rsidP="00A34E44">
      <w:pPr>
        <w:tabs>
          <w:tab w:val="left" w:pos="0"/>
        </w:tabs>
      </w:pPr>
    </w:p>
    <w:p w14:paraId="332CF9F7" w14:textId="77777777" w:rsidR="001D3D69" w:rsidRPr="00F36EB5" w:rsidRDefault="001D3D69" w:rsidP="00A34E44">
      <w:pPr>
        <w:tabs>
          <w:tab w:val="left" w:pos="0"/>
        </w:tabs>
      </w:pPr>
    </w:p>
    <w:p w14:paraId="5C82C0C1" w14:textId="77777777" w:rsidR="000963AF" w:rsidRPr="00F36EB5" w:rsidRDefault="000963AF" w:rsidP="00A34E44">
      <w:pPr>
        <w:tabs>
          <w:tab w:val="left" w:pos="0"/>
        </w:tabs>
      </w:pPr>
    </w:p>
    <w:p w14:paraId="47759B04" w14:textId="0FBA286A" w:rsidR="000963AF" w:rsidRPr="00F36EB5" w:rsidRDefault="000963AF" w:rsidP="00A34E44">
      <w:pPr>
        <w:tabs>
          <w:tab w:val="left" w:pos="0"/>
        </w:tabs>
      </w:pPr>
    </w:p>
    <w:p w14:paraId="39815237" w14:textId="77777777" w:rsidR="000963AF" w:rsidRPr="00F36EB5" w:rsidRDefault="000963AF" w:rsidP="00A34E44">
      <w:pPr>
        <w:tabs>
          <w:tab w:val="left" w:pos="0"/>
        </w:tabs>
      </w:pPr>
    </w:p>
    <w:p w14:paraId="23B1353F" w14:textId="77777777" w:rsidR="000963AF" w:rsidRPr="00F36EB5" w:rsidRDefault="000963AF" w:rsidP="00176CCC">
      <w:pPr>
        <w:pStyle w:val="Header"/>
        <w:jc w:val="both"/>
      </w:pPr>
      <w:r w:rsidRPr="00F36EB5">
        <w:t xml:space="preserve">Spalvų paaiškinimas: </w:t>
      </w:r>
      <w:r w:rsidRPr="00F36EB5">
        <w:rPr>
          <w:i/>
          <w:color w:val="0070C0"/>
        </w:rPr>
        <w:t>Mėlyna</w:t>
      </w:r>
      <w:r w:rsidRPr="00F36EB5">
        <w:rPr>
          <w:color w:val="0070C0"/>
        </w:rPr>
        <w:t xml:space="preserve"> – komentarai ar paaiškinimai, kurie turi būti ištrinti</w:t>
      </w:r>
      <w:r w:rsidRPr="00F36EB5">
        <w:rPr>
          <w:color w:val="0033CC"/>
        </w:rPr>
        <w:t xml:space="preserve">; </w:t>
      </w:r>
      <w:r w:rsidRPr="00F36EB5">
        <w:rPr>
          <w:i/>
          <w:color w:val="00B050"/>
        </w:rPr>
        <w:t>Žalia</w:t>
      </w:r>
      <w:r w:rsidRPr="00F36EB5">
        <w:rPr>
          <w:color w:val="00B050"/>
        </w:rPr>
        <w:t xml:space="preserve"> – alternatyvios nuostatos, kurių nereikia keisti; </w:t>
      </w:r>
      <w:r w:rsidRPr="00F36EB5">
        <w:rPr>
          <w:i/>
          <w:color w:val="FF0000"/>
        </w:rPr>
        <w:t>Raudona</w:t>
      </w:r>
      <w:r w:rsidRPr="00F36EB5">
        <w:rPr>
          <w:color w:val="FF0000"/>
        </w:rPr>
        <w:t xml:space="preserve"> – privaloma informacija, kurią reikia įrašyti.</w:t>
      </w:r>
    </w:p>
    <w:p w14:paraId="40965EF2" w14:textId="583221EC" w:rsidR="00B84E9C" w:rsidRPr="00F36EB5" w:rsidRDefault="00B84E9C" w:rsidP="00A34E44">
      <w:pPr>
        <w:pStyle w:val="1lygis"/>
        <w:tabs>
          <w:tab w:val="left" w:pos="0"/>
          <w:tab w:val="num" w:pos="709"/>
        </w:tabs>
        <w:spacing w:before="0" w:after="0" w:line="276" w:lineRule="auto"/>
        <w:rPr>
          <w:caps w:val="0"/>
        </w:rPr>
        <w:sectPr w:rsidR="00B84E9C" w:rsidRPr="00F36EB5" w:rsidSect="00A03C69">
          <w:headerReference w:type="default" r:id="rId17"/>
          <w:footerReference w:type="default" r:id="rId18"/>
          <w:pgSz w:w="11906" w:h="16838" w:code="9"/>
          <w:pgMar w:top="1418" w:right="1134" w:bottom="1418" w:left="1134" w:header="567" w:footer="567" w:gutter="0"/>
          <w:cols w:space="708"/>
          <w:titlePg/>
          <w:docGrid w:linePitch="360"/>
        </w:sectPr>
      </w:pPr>
    </w:p>
    <w:p w14:paraId="63C53152" w14:textId="77777777" w:rsidR="005025A3" w:rsidRPr="00F36EB5" w:rsidRDefault="005025A3" w:rsidP="002C1278">
      <w:pPr>
        <w:pStyle w:val="Heading1"/>
        <w:numPr>
          <w:ilvl w:val="0"/>
          <w:numId w:val="8"/>
        </w:numPr>
        <w:tabs>
          <w:tab w:val="left" w:pos="0"/>
          <w:tab w:val="left" w:pos="1418"/>
          <w:tab w:val="left" w:pos="1843"/>
          <w:tab w:val="left" w:pos="2127"/>
          <w:tab w:val="left" w:pos="2268"/>
        </w:tabs>
        <w:spacing w:after="120"/>
        <w:jc w:val="center"/>
        <w:rPr>
          <w:color w:val="632423" w:themeColor="accent2" w:themeShade="80"/>
          <w:sz w:val="24"/>
          <w:szCs w:val="24"/>
        </w:rPr>
      </w:pPr>
      <w:bookmarkStart w:id="0" w:name="_Toc126935618"/>
      <w:bookmarkStart w:id="1" w:name="_Toc190075206"/>
      <w:bookmarkStart w:id="2" w:name="_Toc283040739"/>
      <w:bookmarkStart w:id="3" w:name="_Toc285029289"/>
      <w:r w:rsidRPr="00F36EB5">
        <w:rPr>
          <w:color w:val="632423" w:themeColor="accent2" w:themeShade="80"/>
          <w:sz w:val="24"/>
          <w:szCs w:val="24"/>
        </w:rPr>
        <w:lastRenderedPageBreak/>
        <w:t>Informaci</w:t>
      </w:r>
      <w:r w:rsidR="005E051D" w:rsidRPr="00F36EB5">
        <w:rPr>
          <w:color w:val="632423" w:themeColor="accent2" w:themeShade="80"/>
          <w:sz w:val="24"/>
          <w:szCs w:val="24"/>
        </w:rPr>
        <w:t>ja</w:t>
      </w:r>
      <w:r w:rsidRPr="00F36EB5">
        <w:rPr>
          <w:color w:val="632423" w:themeColor="accent2" w:themeShade="80"/>
          <w:sz w:val="24"/>
          <w:szCs w:val="24"/>
        </w:rPr>
        <w:t xml:space="preserve"> apie įgyvendinamą Projektą</w:t>
      </w:r>
      <w:bookmarkEnd w:id="0"/>
      <w:bookmarkEnd w:id="1"/>
    </w:p>
    <w:p w14:paraId="1F01F49A" w14:textId="77777777" w:rsidR="005025A3" w:rsidRPr="00F36EB5" w:rsidRDefault="005025A3" w:rsidP="002C1278">
      <w:pPr>
        <w:pStyle w:val="paragrafesrasas2lygis"/>
        <w:numPr>
          <w:ilvl w:val="1"/>
          <w:numId w:val="86"/>
        </w:numPr>
        <w:tabs>
          <w:tab w:val="left" w:pos="709"/>
        </w:tabs>
        <w:ind w:left="851" w:hanging="851"/>
        <w:rPr>
          <w:i/>
          <w:sz w:val="24"/>
          <w:szCs w:val="24"/>
        </w:rPr>
      </w:pPr>
      <w:r w:rsidRPr="00F36EB5">
        <w:rPr>
          <w:i/>
          <w:color w:val="FF0000"/>
          <w:sz w:val="24"/>
          <w:szCs w:val="24"/>
        </w:rPr>
        <w:t>Trumpas Projekto aprašymas ir srities, kurioje vykdomas Projektas, pristatymas.</w:t>
      </w:r>
    </w:p>
    <w:p w14:paraId="29117B4F" w14:textId="77777777" w:rsidR="005025A3" w:rsidRPr="00F36EB5" w:rsidRDefault="005025A3" w:rsidP="002C1278">
      <w:pPr>
        <w:pStyle w:val="paragrafesrasas2lygis"/>
        <w:tabs>
          <w:tab w:val="left" w:pos="709"/>
        </w:tabs>
        <w:ind w:left="851" w:hanging="851"/>
        <w:rPr>
          <w:i/>
          <w:sz w:val="24"/>
          <w:szCs w:val="24"/>
        </w:rPr>
      </w:pPr>
      <w:r w:rsidRPr="00F36EB5">
        <w:rPr>
          <w:i/>
          <w:color w:val="FF0000"/>
          <w:sz w:val="24"/>
          <w:szCs w:val="24"/>
        </w:rPr>
        <w:t>Projekto įgyvendinimo kontekstas, poreikis Projektui ir jo svarba.</w:t>
      </w:r>
    </w:p>
    <w:p w14:paraId="1EB4447E" w14:textId="77777777" w:rsidR="005025A3" w:rsidRPr="00F36EB5" w:rsidRDefault="005025A3" w:rsidP="002C1278">
      <w:pPr>
        <w:pStyle w:val="paragrafesrasas2lygis"/>
        <w:tabs>
          <w:tab w:val="left" w:pos="709"/>
        </w:tabs>
        <w:ind w:left="851" w:hanging="851"/>
        <w:rPr>
          <w:i/>
          <w:sz w:val="24"/>
          <w:szCs w:val="24"/>
        </w:rPr>
      </w:pPr>
      <w:bookmarkStart w:id="4" w:name="_Ref486246572"/>
      <w:r w:rsidRPr="00F36EB5">
        <w:rPr>
          <w:i/>
          <w:color w:val="FF0000"/>
          <w:sz w:val="24"/>
          <w:szCs w:val="24"/>
        </w:rPr>
        <w:t>Projekto įgyvendinimo tikslai.</w:t>
      </w:r>
      <w:bookmarkEnd w:id="4"/>
    </w:p>
    <w:p w14:paraId="04B4517F" w14:textId="77777777" w:rsidR="005025A3" w:rsidRPr="00F36EB5" w:rsidRDefault="005025A3" w:rsidP="002C1278">
      <w:pPr>
        <w:pStyle w:val="paragrafesrasas2lygis"/>
        <w:tabs>
          <w:tab w:val="left" w:pos="709"/>
        </w:tabs>
        <w:ind w:left="851" w:hanging="851"/>
        <w:rPr>
          <w:i/>
          <w:sz w:val="24"/>
          <w:szCs w:val="24"/>
        </w:rPr>
      </w:pPr>
      <w:bookmarkStart w:id="5" w:name="_Ref186721701"/>
      <w:r w:rsidRPr="00F36EB5">
        <w:rPr>
          <w:i/>
          <w:color w:val="FF0000"/>
          <w:sz w:val="24"/>
          <w:szCs w:val="24"/>
        </w:rPr>
        <w:t>Pagrindinių Projekto įgyvendinimo sąlyg</w:t>
      </w:r>
      <w:r w:rsidR="00577AB8" w:rsidRPr="00F36EB5">
        <w:rPr>
          <w:i/>
          <w:color w:val="FF0000"/>
          <w:sz w:val="24"/>
          <w:szCs w:val="24"/>
        </w:rPr>
        <w:t>os</w:t>
      </w:r>
      <w:r w:rsidRPr="00F36EB5">
        <w:rPr>
          <w:i/>
          <w:color w:val="FF0000"/>
          <w:sz w:val="24"/>
          <w:szCs w:val="24"/>
        </w:rPr>
        <w:t>:</w:t>
      </w:r>
      <w:bookmarkEnd w:id="5"/>
    </w:p>
    <w:p w14:paraId="14A71FB3" w14:textId="77777777" w:rsidR="00062D77" w:rsidRPr="00F36EB5" w:rsidRDefault="00577AB8" w:rsidP="002C1278">
      <w:pPr>
        <w:pStyle w:val="paragrafesrasas2lygis"/>
        <w:numPr>
          <w:ilvl w:val="2"/>
          <w:numId w:val="8"/>
        </w:numPr>
        <w:ind w:hanging="851"/>
        <w:rPr>
          <w:i/>
          <w:sz w:val="24"/>
          <w:szCs w:val="24"/>
        </w:rPr>
      </w:pPr>
      <w:r w:rsidRPr="00F36EB5">
        <w:rPr>
          <w:i/>
          <w:color w:val="FF0000"/>
          <w:sz w:val="24"/>
          <w:szCs w:val="24"/>
        </w:rPr>
        <w:t>S</w:t>
      </w:r>
      <w:r w:rsidR="000C6F3D" w:rsidRPr="00F36EB5">
        <w:rPr>
          <w:i/>
          <w:color w:val="FF0000"/>
          <w:sz w:val="24"/>
          <w:szCs w:val="24"/>
        </w:rPr>
        <w:t>utarties trukmė;</w:t>
      </w:r>
    </w:p>
    <w:p w14:paraId="6A77D018" w14:textId="77777777" w:rsidR="005025A3" w:rsidRPr="00F36EB5" w:rsidRDefault="00577AB8" w:rsidP="002C1278">
      <w:pPr>
        <w:pStyle w:val="paragrafesrasas2lygis"/>
        <w:numPr>
          <w:ilvl w:val="2"/>
          <w:numId w:val="8"/>
        </w:numPr>
        <w:ind w:hanging="851"/>
        <w:rPr>
          <w:i/>
          <w:sz w:val="24"/>
          <w:szCs w:val="24"/>
        </w:rPr>
      </w:pPr>
      <w:r w:rsidRPr="00F36EB5">
        <w:rPr>
          <w:i/>
          <w:color w:val="FF0000"/>
          <w:sz w:val="24"/>
          <w:szCs w:val="24"/>
        </w:rPr>
        <w:t xml:space="preserve">Konkurencinio dialogo </w:t>
      </w:r>
      <w:r w:rsidR="00B06ED8" w:rsidRPr="00F36EB5">
        <w:rPr>
          <w:i/>
          <w:color w:val="FF0000"/>
          <w:sz w:val="24"/>
          <w:szCs w:val="24"/>
        </w:rPr>
        <w:t>O</w:t>
      </w:r>
      <w:r w:rsidR="005025A3" w:rsidRPr="00F36EB5">
        <w:rPr>
          <w:i/>
          <w:color w:val="FF0000"/>
          <w:sz w:val="24"/>
          <w:szCs w:val="24"/>
        </w:rPr>
        <w:t>bjektas (</w:t>
      </w:r>
      <w:r w:rsidR="00E64174" w:rsidRPr="00F36EB5">
        <w:rPr>
          <w:i/>
          <w:color w:val="FF0000"/>
          <w:sz w:val="24"/>
          <w:szCs w:val="24"/>
        </w:rPr>
        <w:t>D</w:t>
      </w:r>
      <w:r w:rsidR="00062D77" w:rsidRPr="00F36EB5">
        <w:rPr>
          <w:i/>
          <w:color w:val="FF0000"/>
          <w:sz w:val="24"/>
          <w:szCs w:val="24"/>
        </w:rPr>
        <w:t xml:space="preserve">arbų, </w:t>
      </w:r>
      <w:r w:rsidR="00E64174" w:rsidRPr="00F36EB5">
        <w:rPr>
          <w:i/>
          <w:color w:val="FF0000"/>
          <w:sz w:val="24"/>
          <w:szCs w:val="24"/>
        </w:rPr>
        <w:t>P</w:t>
      </w:r>
      <w:r w:rsidR="00062D77" w:rsidRPr="00F36EB5">
        <w:rPr>
          <w:i/>
          <w:color w:val="FF0000"/>
          <w:sz w:val="24"/>
          <w:szCs w:val="24"/>
        </w:rPr>
        <w:t xml:space="preserve">aslaugų, </w:t>
      </w:r>
      <w:r w:rsidR="005025A3" w:rsidRPr="00F36EB5">
        <w:rPr>
          <w:i/>
          <w:color w:val="FF0000"/>
          <w:sz w:val="24"/>
          <w:szCs w:val="24"/>
        </w:rPr>
        <w:t>siekiamų rezultatų, Valdžios subjekto poreikių apibūdinimas</w:t>
      </w:r>
      <w:r w:rsidR="00F6453F" w:rsidRPr="00F36EB5">
        <w:rPr>
          <w:i/>
          <w:color w:val="FF0000"/>
          <w:sz w:val="24"/>
          <w:szCs w:val="24"/>
        </w:rPr>
        <w:t>, reikalaujamos investicijos</w:t>
      </w:r>
      <w:r w:rsidR="005025A3" w:rsidRPr="00F36EB5">
        <w:rPr>
          <w:i/>
          <w:color w:val="FF0000"/>
          <w:sz w:val="24"/>
          <w:szCs w:val="24"/>
        </w:rPr>
        <w:t>);</w:t>
      </w:r>
    </w:p>
    <w:p w14:paraId="11772028" w14:textId="77777777" w:rsidR="005025A3" w:rsidRPr="00F36EB5" w:rsidRDefault="00577AB8" w:rsidP="002C1278">
      <w:pPr>
        <w:pStyle w:val="paragrafesrasas2lygis"/>
        <w:numPr>
          <w:ilvl w:val="2"/>
          <w:numId w:val="8"/>
        </w:numPr>
        <w:ind w:hanging="851"/>
        <w:rPr>
          <w:i/>
          <w:sz w:val="24"/>
          <w:szCs w:val="24"/>
        </w:rPr>
      </w:pPr>
      <w:r w:rsidRPr="00F36EB5">
        <w:rPr>
          <w:i/>
          <w:color w:val="FF0000"/>
          <w:sz w:val="24"/>
          <w:szCs w:val="24"/>
        </w:rPr>
        <w:t>Privačiam subjektui perduodamas turtas</w:t>
      </w:r>
      <w:r w:rsidR="005025A3" w:rsidRPr="00F36EB5">
        <w:rPr>
          <w:i/>
          <w:color w:val="FF0000"/>
          <w:sz w:val="24"/>
          <w:szCs w:val="24"/>
        </w:rPr>
        <w:t xml:space="preserve"> (būklė, teisinis statusas, galimos problemos) ir kokiu būdu, kokiomis teisėmis, galėtų būti perduodamas </w:t>
      </w:r>
      <w:r w:rsidRPr="00F36EB5">
        <w:rPr>
          <w:i/>
          <w:color w:val="FF0000"/>
          <w:sz w:val="24"/>
          <w:szCs w:val="24"/>
        </w:rPr>
        <w:t>P</w:t>
      </w:r>
      <w:r w:rsidR="005025A3" w:rsidRPr="00F36EB5">
        <w:rPr>
          <w:i/>
          <w:color w:val="FF0000"/>
          <w:sz w:val="24"/>
          <w:szCs w:val="24"/>
        </w:rPr>
        <w:t>rivačiam subjektui;</w:t>
      </w:r>
    </w:p>
    <w:p w14:paraId="2219668A"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 xml:space="preserve">nuosavybės teisės dėl </w:t>
      </w:r>
      <w:r w:rsidR="00577AB8" w:rsidRPr="00F36EB5">
        <w:rPr>
          <w:i/>
          <w:color w:val="FF0000"/>
          <w:sz w:val="24"/>
          <w:szCs w:val="24"/>
        </w:rPr>
        <w:t>Turto</w:t>
      </w:r>
      <w:r w:rsidRPr="00F36EB5">
        <w:rPr>
          <w:i/>
          <w:color w:val="FF0000"/>
          <w:sz w:val="24"/>
          <w:szCs w:val="24"/>
        </w:rPr>
        <w:t xml:space="preserve"> klausimai;</w:t>
      </w:r>
    </w:p>
    <w:p w14:paraId="437F84F7" w14:textId="77777777" w:rsidR="005025A3" w:rsidRPr="00F36EB5" w:rsidRDefault="00577AB8" w:rsidP="002C1278">
      <w:pPr>
        <w:pStyle w:val="paragrafesrasas2lygis"/>
        <w:numPr>
          <w:ilvl w:val="2"/>
          <w:numId w:val="8"/>
        </w:numPr>
        <w:ind w:hanging="851"/>
        <w:rPr>
          <w:i/>
          <w:sz w:val="24"/>
          <w:szCs w:val="24"/>
        </w:rPr>
      </w:pPr>
      <w:r w:rsidRPr="00F36EB5">
        <w:rPr>
          <w:i/>
          <w:color w:val="FF0000"/>
          <w:sz w:val="24"/>
          <w:szCs w:val="24"/>
        </w:rPr>
        <w:t>rizikos tarp Valdžios subjekto, Investuotojo ir Privataus subjekto paskirstymas</w:t>
      </w:r>
      <w:r w:rsidR="005025A3" w:rsidRPr="00F36EB5">
        <w:rPr>
          <w:i/>
          <w:color w:val="FF0000"/>
          <w:sz w:val="24"/>
          <w:szCs w:val="24"/>
        </w:rPr>
        <w:t>;</w:t>
      </w:r>
    </w:p>
    <w:p w14:paraId="0E1CC07D"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 xml:space="preserve">iš kokių lėšų ir kokiu būdu galėtų būti finansuojamas </w:t>
      </w:r>
      <w:r w:rsidR="00577AB8" w:rsidRPr="00F36EB5">
        <w:rPr>
          <w:i/>
          <w:color w:val="FF0000"/>
          <w:sz w:val="24"/>
          <w:szCs w:val="24"/>
        </w:rPr>
        <w:t xml:space="preserve">Sutarties </w:t>
      </w:r>
      <w:r w:rsidRPr="00F36EB5">
        <w:rPr>
          <w:i/>
          <w:color w:val="FF0000"/>
          <w:sz w:val="24"/>
          <w:szCs w:val="24"/>
        </w:rPr>
        <w:t>įgyvendinimas;</w:t>
      </w:r>
    </w:p>
    <w:p w14:paraId="00113D34" w14:textId="77777777" w:rsidR="00062D77" w:rsidRPr="00F36EB5" w:rsidRDefault="00062D77" w:rsidP="002C1278">
      <w:pPr>
        <w:pStyle w:val="paragrafesrasas2lygis"/>
        <w:numPr>
          <w:ilvl w:val="2"/>
          <w:numId w:val="8"/>
        </w:numPr>
        <w:ind w:hanging="851"/>
        <w:rPr>
          <w:i/>
          <w:sz w:val="24"/>
          <w:szCs w:val="24"/>
        </w:rPr>
      </w:pPr>
      <w:r w:rsidRPr="00F36EB5">
        <w:rPr>
          <w:i/>
          <w:color w:val="FF0000"/>
          <w:sz w:val="24"/>
          <w:szCs w:val="24"/>
        </w:rPr>
        <w:t xml:space="preserve">mokėjimų už </w:t>
      </w:r>
      <w:r w:rsidR="00577AB8" w:rsidRPr="00F36EB5">
        <w:rPr>
          <w:i/>
          <w:color w:val="FF0000"/>
          <w:sz w:val="24"/>
          <w:szCs w:val="24"/>
        </w:rPr>
        <w:t xml:space="preserve">Sutarties </w:t>
      </w:r>
      <w:r w:rsidRPr="00F36EB5">
        <w:rPr>
          <w:i/>
          <w:color w:val="FF0000"/>
          <w:sz w:val="24"/>
          <w:szCs w:val="24"/>
        </w:rPr>
        <w:t>įgyvendinimą struktūra;</w:t>
      </w:r>
    </w:p>
    <w:p w14:paraId="30659370" w14:textId="77777777" w:rsidR="00067696" w:rsidRPr="00F36EB5" w:rsidRDefault="00577AB8" w:rsidP="002C1278">
      <w:pPr>
        <w:pStyle w:val="paragrafesrasas2lygis"/>
        <w:numPr>
          <w:ilvl w:val="2"/>
          <w:numId w:val="8"/>
        </w:numPr>
        <w:ind w:hanging="851"/>
        <w:rPr>
          <w:i/>
          <w:sz w:val="24"/>
          <w:szCs w:val="24"/>
        </w:rPr>
      </w:pPr>
      <w:r w:rsidRPr="00F36EB5">
        <w:rPr>
          <w:i/>
          <w:color w:val="FF0000"/>
          <w:sz w:val="24"/>
          <w:szCs w:val="24"/>
        </w:rPr>
        <w:t>Darbų atlikimo terminai, reikalavimai jiems;</w:t>
      </w:r>
      <w:r w:rsidR="000C6F3D" w:rsidRPr="00F36EB5">
        <w:rPr>
          <w:i/>
          <w:color w:val="FF0000"/>
          <w:sz w:val="24"/>
          <w:szCs w:val="24"/>
        </w:rPr>
        <w:t xml:space="preserve"> </w:t>
      </w:r>
    </w:p>
    <w:p w14:paraId="43D5F539" w14:textId="77777777" w:rsidR="004D21E1" w:rsidRPr="00F36EB5" w:rsidRDefault="00577AB8" w:rsidP="002C1278">
      <w:pPr>
        <w:pStyle w:val="paragrafesrasas2lygis"/>
        <w:numPr>
          <w:ilvl w:val="2"/>
          <w:numId w:val="8"/>
        </w:numPr>
        <w:ind w:hanging="851"/>
        <w:rPr>
          <w:i/>
          <w:sz w:val="24"/>
          <w:szCs w:val="24"/>
        </w:rPr>
      </w:pPr>
      <w:r w:rsidRPr="00F36EB5">
        <w:rPr>
          <w:i/>
          <w:color w:val="FF0000"/>
          <w:sz w:val="24"/>
          <w:szCs w:val="24"/>
        </w:rPr>
        <w:t>P</w:t>
      </w:r>
      <w:r w:rsidR="000C6F3D" w:rsidRPr="00F36EB5">
        <w:rPr>
          <w:i/>
          <w:color w:val="FF0000"/>
          <w:sz w:val="24"/>
          <w:szCs w:val="24"/>
        </w:rPr>
        <w:t>aslaugų teikimo terminai, reikalavimai ir jų teik</w:t>
      </w:r>
      <w:r w:rsidRPr="00F36EB5">
        <w:rPr>
          <w:i/>
          <w:color w:val="FF0000"/>
          <w:sz w:val="24"/>
          <w:szCs w:val="24"/>
        </w:rPr>
        <w:t>i</w:t>
      </w:r>
      <w:r w:rsidR="000C6F3D" w:rsidRPr="00F36EB5">
        <w:rPr>
          <w:i/>
          <w:color w:val="FF0000"/>
          <w:sz w:val="24"/>
          <w:szCs w:val="24"/>
        </w:rPr>
        <w:t>mo būdai</w:t>
      </w:r>
      <w:r w:rsidR="004D21E1" w:rsidRPr="00F36EB5">
        <w:rPr>
          <w:i/>
          <w:color w:val="FF0000"/>
          <w:sz w:val="24"/>
          <w:szCs w:val="24"/>
        </w:rPr>
        <w:t>;</w:t>
      </w:r>
    </w:p>
    <w:p w14:paraId="022D6267" w14:textId="77777777" w:rsidR="005025A3" w:rsidRPr="00F36EB5" w:rsidRDefault="006C5A11" w:rsidP="002C1278">
      <w:pPr>
        <w:pStyle w:val="paragrafesrasas2lygis"/>
        <w:numPr>
          <w:ilvl w:val="2"/>
          <w:numId w:val="8"/>
        </w:numPr>
        <w:ind w:hanging="851"/>
        <w:rPr>
          <w:i/>
          <w:sz w:val="24"/>
          <w:szCs w:val="24"/>
        </w:rPr>
      </w:pPr>
      <w:r w:rsidRPr="00F36EB5">
        <w:rPr>
          <w:i/>
          <w:color w:val="FF0000"/>
          <w:sz w:val="24"/>
          <w:szCs w:val="24"/>
        </w:rPr>
        <w:t>S</w:t>
      </w:r>
      <w:r w:rsidR="004D21E1" w:rsidRPr="00F36EB5">
        <w:rPr>
          <w:i/>
          <w:color w:val="FF0000"/>
          <w:sz w:val="24"/>
          <w:szCs w:val="24"/>
        </w:rPr>
        <w:t>ubtiekėjų pasitelkimo ir keitimo galimybės;</w:t>
      </w:r>
    </w:p>
    <w:p w14:paraId="2224C2F7"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reikalaujami draudimai;</w:t>
      </w:r>
    </w:p>
    <w:p w14:paraId="77584463" w14:textId="77777777" w:rsidR="005025A3" w:rsidRPr="00F36EB5" w:rsidRDefault="005025A3" w:rsidP="002C1278">
      <w:pPr>
        <w:pStyle w:val="paragrafesrasas2lygis"/>
        <w:numPr>
          <w:ilvl w:val="2"/>
          <w:numId w:val="8"/>
        </w:numPr>
        <w:ind w:hanging="851"/>
        <w:rPr>
          <w:i/>
          <w:sz w:val="24"/>
          <w:szCs w:val="24"/>
        </w:rPr>
      </w:pPr>
      <w:r w:rsidRPr="00F36EB5">
        <w:rPr>
          <w:i/>
          <w:color w:val="FF0000"/>
          <w:sz w:val="24"/>
          <w:szCs w:val="24"/>
        </w:rPr>
        <w:t xml:space="preserve">minimalūs reikalavimai </w:t>
      </w:r>
      <w:r w:rsidR="00A34E44" w:rsidRPr="00F36EB5">
        <w:rPr>
          <w:i/>
          <w:color w:val="FF0000"/>
          <w:sz w:val="24"/>
          <w:szCs w:val="24"/>
        </w:rPr>
        <w:t xml:space="preserve">Sutarties </w:t>
      </w:r>
      <w:r w:rsidRPr="00F36EB5">
        <w:rPr>
          <w:i/>
          <w:color w:val="FF0000"/>
          <w:sz w:val="24"/>
          <w:szCs w:val="24"/>
        </w:rPr>
        <w:t>įgyvendinimo priežiūrai ir stebėjimui;</w:t>
      </w:r>
    </w:p>
    <w:p w14:paraId="104485D3" w14:textId="77777777" w:rsidR="005025A3" w:rsidRPr="00F36EB5" w:rsidRDefault="00091284" w:rsidP="002C1278">
      <w:pPr>
        <w:pStyle w:val="paragrafesrasas2lygis"/>
        <w:numPr>
          <w:ilvl w:val="2"/>
          <w:numId w:val="8"/>
        </w:numPr>
        <w:ind w:hanging="851"/>
        <w:rPr>
          <w:i/>
          <w:sz w:val="24"/>
          <w:szCs w:val="24"/>
        </w:rPr>
      </w:pPr>
      <w:r w:rsidRPr="00F36EB5">
        <w:rPr>
          <w:i/>
          <w:color w:val="FF0000"/>
          <w:sz w:val="24"/>
          <w:szCs w:val="24"/>
        </w:rPr>
        <w:t xml:space="preserve">Šalių </w:t>
      </w:r>
      <w:r w:rsidR="005025A3" w:rsidRPr="00F36EB5">
        <w:rPr>
          <w:i/>
          <w:color w:val="FF0000"/>
          <w:sz w:val="24"/>
          <w:szCs w:val="24"/>
        </w:rPr>
        <w:t>atsakomybės principai;</w:t>
      </w:r>
    </w:p>
    <w:p w14:paraId="2FCEACDF" w14:textId="77777777" w:rsidR="005025A3" w:rsidRPr="00F36EB5" w:rsidRDefault="00091284" w:rsidP="002C1278">
      <w:pPr>
        <w:pStyle w:val="paragrafesrasas2lygis"/>
        <w:numPr>
          <w:ilvl w:val="2"/>
          <w:numId w:val="8"/>
        </w:numPr>
        <w:ind w:hanging="851"/>
        <w:rPr>
          <w:i/>
          <w:sz w:val="24"/>
          <w:szCs w:val="24"/>
        </w:rPr>
      </w:pPr>
      <w:r w:rsidRPr="00F36EB5">
        <w:rPr>
          <w:i/>
          <w:color w:val="FF0000"/>
          <w:sz w:val="24"/>
          <w:szCs w:val="24"/>
        </w:rPr>
        <w:t xml:space="preserve">Šalių </w:t>
      </w:r>
      <w:r w:rsidR="005025A3" w:rsidRPr="00F36EB5">
        <w:rPr>
          <w:i/>
          <w:color w:val="FF0000"/>
          <w:sz w:val="24"/>
          <w:szCs w:val="24"/>
        </w:rPr>
        <w:t>ir trečiųjų asmenų reikalavimų užtikrinimas;</w:t>
      </w:r>
    </w:p>
    <w:p w14:paraId="26CAA9DA" w14:textId="77777777" w:rsidR="005025A3" w:rsidRPr="00F36EB5" w:rsidRDefault="00A34E44" w:rsidP="002C1278">
      <w:pPr>
        <w:pStyle w:val="paragrafesrasas2lygis"/>
        <w:numPr>
          <w:ilvl w:val="2"/>
          <w:numId w:val="8"/>
        </w:numPr>
        <w:ind w:hanging="851"/>
        <w:rPr>
          <w:i/>
          <w:sz w:val="24"/>
          <w:szCs w:val="24"/>
        </w:rPr>
      </w:pPr>
      <w:r w:rsidRPr="00F36EB5">
        <w:rPr>
          <w:i/>
          <w:color w:val="FF0000"/>
          <w:sz w:val="24"/>
          <w:szCs w:val="24"/>
        </w:rPr>
        <w:t>T</w:t>
      </w:r>
      <w:r w:rsidR="005025A3" w:rsidRPr="00F36EB5">
        <w:rPr>
          <w:i/>
          <w:color w:val="FF0000"/>
          <w:sz w:val="24"/>
          <w:szCs w:val="24"/>
        </w:rPr>
        <w:t>urto grąžinimas</w:t>
      </w:r>
      <w:r w:rsidRPr="00F36EB5">
        <w:rPr>
          <w:i/>
          <w:color w:val="FF0000"/>
          <w:sz w:val="24"/>
          <w:szCs w:val="24"/>
        </w:rPr>
        <w:t xml:space="preserve"> / perdavim</w:t>
      </w:r>
      <w:r w:rsidR="005E0108" w:rsidRPr="00F36EB5">
        <w:rPr>
          <w:i/>
          <w:color w:val="FF0000"/>
          <w:sz w:val="24"/>
          <w:szCs w:val="24"/>
        </w:rPr>
        <w:t>as</w:t>
      </w:r>
      <w:r w:rsidR="005025A3" w:rsidRPr="00F36EB5">
        <w:rPr>
          <w:i/>
          <w:color w:val="FF0000"/>
          <w:sz w:val="24"/>
          <w:szCs w:val="24"/>
        </w:rPr>
        <w:t xml:space="preserve"> pasibaigus </w:t>
      </w:r>
      <w:r w:rsidRPr="00F36EB5">
        <w:rPr>
          <w:i/>
          <w:color w:val="FF0000"/>
          <w:sz w:val="24"/>
          <w:szCs w:val="24"/>
        </w:rPr>
        <w:t>S</w:t>
      </w:r>
      <w:r w:rsidR="005025A3" w:rsidRPr="00F36EB5">
        <w:rPr>
          <w:i/>
          <w:color w:val="FF0000"/>
          <w:sz w:val="24"/>
          <w:szCs w:val="24"/>
        </w:rPr>
        <w:t>utarčiai;</w:t>
      </w:r>
    </w:p>
    <w:p w14:paraId="47E2C492" w14:textId="7C56F09F" w:rsidR="005025A3" w:rsidRPr="00F36EB5" w:rsidRDefault="00550B56" w:rsidP="002C1278">
      <w:pPr>
        <w:pStyle w:val="paragrafesrasas2lygis"/>
        <w:numPr>
          <w:ilvl w:val="2"/>
          <w:numId w:val="8"/>
        </w:numPr>
        <w:ind w:hanging="851"/>
        <w:rPr>
          <w:i/>
          <w:color w:val="FF0000"/>
          <w:sz w:val="24"/>
          <w:szCs w:val="24"/>
        </w:rPr>
      </w:pPr>
      <w:r w:rsidRPr="00F36EB5">
        <w:rPr>
          <w:i/>
          <w:color w:val="FF0000"/>
          <w:sz w:val="24"/>
          <w:szCs w:val="24"/>
        </w:rPr>
        <w:t>į</w:t>
      </w:r>
      <w:r w:rsidR="00A34E44" w:rsidRPr="00F36EB5">
        <w:rPr>
          <w:i/>
          <w:color w:val="FF0000"/>
          <w:sz w:val="24"/>
          <w:szCs w:val="24"/>
        </w:rPr>
        <w:t>gyvendinami rodikliai</w:t>
      </w:r>
      <w:r w:rsidR="005E0108" w:rsidRPr="00F36EB5">
        <w:rPr>
          <w:i/>
          <w:color w:val="FF0000"/>
          <w:sz w:val="24"/>
          <w:szCs w:val="24"/>
        </w:rPr>
        <w:t>;</w:t>
      </w:r>
    </w:p>
    <w:p w14:paraId="619BED9A" w14:textId="77777777" w:rsidR="005E0108" w:rsidRPr="00F36EB5" w:rsidRDefault="005E0108" w:rsidP="002C1278">
      <w:pPr>
        <w:pStyle w:val="ListParagraph"/>
        <w:numPr>
          <w:ilvl w:val="2"/>
          <w:numId w:val="8"/>
        </w:numPr>
        <w:spacing w:after="120" w:line="276" w:lineRule="auto"/>
        <w:ind w:hanging="851"/>
        <w:rPr>
          <w:i/>
          <w:color w:val="FF0000"/>
        </w:rPr>
      </w:pPr>
      <w:r w:rsidRPr="00F36EB5">
        <w:rPr>
          <w:i/>
          <w:color w:val="FF0000"/>
        </w:rPr>
        <w:t>kita potencialiems investuotojams svarbi informacija apie Projektą.</w:t>
      </w:r>
    </w:p>
    <w:p w14:paraId="35F7219C" w14:textId="77777777" w:rsidR="00D115D5" w:rsidRPr="00F36EB5" w:rsidRDefault="00D115D5" w:rsidP="002C1278">
      <w:pPr>
        <w:tabs>
          <w:tab w:val="left" w:pos="0"/>
        </w:tabs>
        <w:spacing w:after="120" w:line="276" w:lineRule="auto"/>
        <w:rPr>
          <w:lang w:val="es-ES"/>
        </w:rPr>
      </w:pPr>
      <w:r w:rsidRPr="00F36EB5">
        <w:rPr>
          <w:b/>
          <w:iCs/>
          <w:caps/>
        </w:rPr>
        <w:br w:type="page"/>
      </w:r>
    </w:p>
    <w:p w14:paraId="64D13064" w14:textId="77777777" w:rsidR="002B4590" w:rsidRPr="00F36EB5" w:rsidRDefault="004F74D8" w:rsidP="00832D10">
      <w:pPr>
        <w:pStyle w:val="Heading1"/>
        <w:numPr>
          <w:ilvl w:val="0"/>
          <w:numId w:val="8"/>
        </w:numPr>
        <w:tabs>
          <w:tab w:val="left" w:pos="0"/>
        </w:tabs>
        <w:spacing w:before="120" w:after="120"/>
        <w:ind w:firstLine="0"/>
        <w:jc w:val="center"/>
        <w:rPr>
          <w:color w:val="632423" w:themeColor="accent2" w:themeShade="80"/>
          <w:sz w:val="24"/>
          <w:szCs w:val="24"/>
        </w:rPr>
      </w:pPr>
      <w:bookmarkStart w:id="6" w:name="_Toc126935619"/>
      <w:bookmarkStart w:id="7" w:name="_Toc190075207"/>
      <w:r w:rsidRPr="00F36EB5">
        <w:rPr>
          <w:color w:val="632423" w:themeColor="accent2" w:themeShade="80"/>
          <w:sz w:val="24"/>
          <w:szCs w:val="24"/>
        </w:rPr>
        <w:lastRenderedPageBreak/>
        <w:t>Bendro</w:t>
      </w:r>
      <w:r w:rsidR="00DE0C7C" w:rsidRPr="00F36EB5">
        <w:rPr>
          <w:color w:val="632423" w:themeColor="accent2" w:themeShade="80"/>
          <w:sz w:val="24"/>
          <w:szCs w:val="24"/>
        </w:rPr>
        <w:t>sios</w:t>
      </w:r>
      <w:r w:rsidRPr="00F36EB5">
        <w:rPr>
          <w:color w:val="632423" w:themeColor="accent2" w:themeShade="80"/>
          <w:sz w:val="24"/>
          <w:szCs w:val="24"/>
        </w:rPr>
        <w:t xml:space="preserve"> </w:t>
      </w:r>
      <w:r w:rsidR="00DE0C7C" w:rsidRPr="00F36EB5">
        <w:rPr>
          <w:color w:val="632423" w:themeColor="accent2" w:themeShade="80"/>
          <w:sz w:val="24"/>
          <w:szCs w:val="24"/>
        </w:rPr>
        <w:t>nuostatos</w:t>
      </w:r>
      <w:bookmarkEnd w:id="6"/>
      <w:bookmarkEnd w:id="7"/>
    </w:p>
    <w:p w14:paraId="483A5A8C" w14:textId="77777777" w:rsidR="00CC5E9A" w:rsidRPr="00F36EB5" w:rsidRDefault="00936455" w:rsidP="006D2269">
      <w:pPr>
        <w:pStyle w:val="Heading2"/>
        <w:numPr>
          <w:ilvl w:val="0"/>
          <w:numId w:val="9"/>
        </w:numPr>
        <w:spacing w:before="120" w:after="120"/>
        <w:ind w:left="567" w:hanging="567"/>
        <w:jc w:val="center"/>
        <w:rPr>
          <w:color w:val="943634" w:themeColor="accent2" w:themeShade="BF"/>
          <w:sz w:val="24"/>
          <w:szCs w:val="24"/>
        </w:rPr>
      </w:pPr>
      <w:bookmarkStart w:id="8" w:name="_Toc126935620"/>
      <w:bookmarkStart w:id="9" w:name="_Toc190075208"/>
      <w:r w:rsidRPr="00F36EB5">
        <w:rPr>
          <w:color w:val="943634"/>
          <w:sz w:val="24"/>
          <w:szCs w:val="24"/>
        </w:rPr>
        <w:t>Valdžios</w:t>
      </w:r>
      <w:r w:rsidRPr="00F36EB5">
        <w:rPr>
          <w:color w:val="943634" w:themeColor="accent2" w:themeShade="BF"/>
          <w:sz w:val="24"/>
          <w:szCs w:val="24"/>
        </w:rPr>
        <w:t xml:space="preserve"> subjektas</w:t>
      </w:r>
      <w:bookmarkEnd w:id="8"/>
      <w:bookmarkEnd w:id="9"/>
    </w:p>
    <w:bookmarkEnd w:id="2"/>
    <w:bookmarkEnd w:id="3"/>
    <w:p w14:paraId="01B08E1F" w14:textId="5C4DBF29" w:rsidR="00CC5E9A" w:rsidRPr="00F36EB5" w:rsidRDefault="00CC5E9A" w:rsidP="002C1278">
      <w:pPr>
        <w:pStyle w:val="paragrafesrasas2lygis"/>
        <w:ind w:left="567" w:hanging="567"/>
        <w:rPr>
          <w:sz w:val="24"/>
          <w:szCs w:val="24"/>
        </w:rPr>
      </w:pPr>
      <w:r w:rsidRPr="00F36EB5">
        <w:rPr>
          <w:sz w:val="24"/>
          <w:szCs w:val="24"/>
        </w:rPr>
        <w:t xml:space="preserve">Projektą įgyvendina </w:t>
      </w:r>
      <w:r w:rsidRPr="00F36EB5">
        <w:rPr>
          <w:color w:val="FF0000"/>
          <w:sz w:val="24"/>
          <w:szCs w:val="24"/>
        </w:rPr>
        <w:t>[</w:t>
      </w:r>
      <w:r w:rsidRPr="00F36EB5">
        <w:rPr>
          <w:i/>
          <w:color w:val="FF0000"/>
          <w:sz w:val="24"/>
          <w:szCs w:val="24"/>
        </w:rPr>
        <w:t>Valdžios subjekto pavadinimas ir rekvizitai</w:t>
      </w:r>
      <w:r w:rsidRPr="00F36EB5">
        <w:rPr>
          <w:color w:val="FF0000"/>
          <w:sz w:val="24"/>
          <w:szCs w:val="24"/>
        </w:rPr>
        <w:t>]</w:t>
      </w:r>
      <w:r w:rsidR="00F216F6" w:rsidRPr="00F36EB5">
        <w:rPr>
          <w:color w:val="FF0000"/>
          <w:sz w:val="24"/>
          <w:szCs w:val="24"/>
        </w:rPr>
        <w:t xml:space="preserve"> </w:t>
      </w:r>
      <w:r w:rsidR="00F216F6" w:rsidRPr="00F36EB5">
        <w:rPr>
          <w:sz w:val="24"/>
          <w:szCs w:val="24"/>
        </w:rPr>
        <w:t xml:space="preserve">(toliau – </w:t>
      </w:r>
      <w:r w:rsidR="00F216F6" w:rsidRPr="00F36EB5">
        <w:rPr>
          <w:bCs/>
          <w:sz w:val="24"/>
          <w:szCs w:val="24"/>
        </w:rPr>
        <w:t>Valdžios subjektas</w:t>
      </w:r>
      <w:r w:rsidR="00F216F6" w:rsidRPr="00F36EB5">
        <w:rPr>
          <w:sz w:val="24"/>
          <w:szCs w:val="24"/>
        </w:rPr>
        <w:t>)</w:t>
      </w:r>
      <w:r w:rsidR="00F875CF" w:rsidRPr="00F36EB5">
        <w:rPr>
          <w:sz w:val="24"/>
          <w:szCs w:val="24"/>
        </w:rPr>
        <w:t>,</w:t>
      </w:r>
      <w:r w:rsidR="00522EC1">
        <w:rPr>
          <w:sz w:val="24"/>
          <w:szCs w:val="24"/>
        </w:rPr>
        <w:t xml:space="preserve"> </w:t>
      </w:r>
      <w:r w:rsidR="00F875CF" w:rsidRPr="00F36EB5">
        <w:rPr>
          <w:sz w:val="24"/>
          <w:szCs w:val="24"/>
        </w:rPr>
        <w:t>kuris</w:t>
      </w:r>
      <w:r w:rsidRPr="00F36EB5">
        <w:rPr>
          <w:sz w:val="24"/>
          <w:szCs w:val="24"/>
        </w:rPr>
        <w:t xml:space="preserve"> yra </w:t>
      </w:r>
      <w:r w:rsidRPr="00F36EB5">
        <w:rPr>
          <w:color w:val="FF0000"/>
          <w:sz w:val="24"/>
          <w:szCs w:val="24"/>
        </w:rPr>
        <w:t>[</w:t>
      </w:r>
      <w:r w:rsidRPr="00F36EB5">
        <w:rPr>
          <w:i/>
          <w:color w:val="FF0000"/>
          <w:sz w:val="24"/>
          <w:szCs w:val="24"/>
        </w:rPr>
        <w:t>nurodyti teisinį statusą, pagrindines veiklos sritis</w:t>
      </w:r>
      <w:r w:rsidR="00522EC1">
        <w:rPr>
          <w:i/>
          <w:color w:val="FF0000"/>
          <w:sz w:val="24"/>
          <w:szCs w:val="24"/>
        </w:rPr>
        <w:t>,</w:t>
      </w:r>
      <w:r w:rsidRPr="00F36EB5">
        <w:rPr>
          <w:i/>
          <w:color w:val="FF0000"/>
          <w:sz w:val="24"/>
          <w:szCs w:val="24"/>
        </w:rPr>
        <w:t xml:space="preserve"> funkcijas, teisės </w:t>
      </w:r>
      <w:r w:rsidR="00522EC1" w:rsidRPr="00F36EB5">
        <w:rPr>
          <w:i/>
          <w:color w:val="FF0000"/>
          <w:sz w:val="24"/>
          <w:szCs w:val="24"/>
        </w:rPr>
        <w:t>akt</w:t>
      </w:r>
      <w:r w:rsidR="00522EC1">
        <w:rPr>
          <w:i/>
          <w:color w:val="FF0000"/>
          <w:sz w:val="24"/>
          <w:szCs w:val="24"/>
        </w:rPr>
        <w:t>ą, kuriuo</w:t>
      </w:r>
      <w:r w:rsidR="00522EC1" w:rsidRPr="00F36EB5">
        <w:rPr>
          <w:i/>
          <w:color w:val="FF0000"/>
          <w:sz w:val="24"/>
          <w:szCs w:val="24"/>
        </w:rPr>
        <w:t xml:space="preserve"> </w:t>
      </w:r>
      <w:r w:rsidRPr="00F36EB5">
        <w:rPr>
          <w:i/>
          <w:color w:val="FF0000"/>
          <w:sz w:val="24"/>
          <w:szCs w:val="24"/>
        </w:rPr>
        <w:t>Valdžios subjektas įpareigotas jas vykdyti</w:t>
      </w:r>
      <w:r w:rsidRPr="00F36EB5">
        <w:rPr>
          <w:color w:val="FF0000"/>
          <w:sz w:val="24"/>
          <w:szCs w:val="24"/>
        </w:rPr>
        <w:t>]</w:t>
      </w:r>
      <w:r w:rsidRPr="00F36EB5">
        <w:rPr>
          <w:sz w:val="24"/>
          <w:szCs w:val="24"/>
        </w:rPr>
        <w:t xml:space="preserve">. Valdžios subjektas įgyvendina Projektą </w:t>
      </w:r>
      <w:r w:rsidR="00F875CF" w:rsidRPr="00F36EB5">
        <w:rPr>
          <w:sz w:val="24"/>
          <w:szCs w:val="24"/>
        </w:rPr>
        <w:t xml:space="preserve">vadovaudamasis </w:t>
      </w:r>
      <w:r w:rsidRPr="00F36EB5">
        <w:rPr>
          <w:color w:val="FF0000"/>
          <w:sz w:val="24"/>
          <w:szCs w:val="24"/>
        </w:rPr>
        <w:t>[</w:t>
      </w:r>
      <w:r w:rsidR="00F875CF" w:rsidRPr="00F36EB5">
        <w:rPr>
          <w:i/>
          <w:color w:val="FF0000"/>
          <w:sz w:val="24"/>
          <w:szCs w:val="24"/>
        </w:rPr>
        <w:t xml:space="preserve">nurodyti, </w:t>
      </w:r>
      <w:r w:rsidR="00F875CF" w:rsidRPr="00F36EB5">
        <w:rPr>
          <w:i/>
          <w:iCs/>
          <w:color w:val="FF0000"/>
          <w:w w:val="101"/>
          <w:sz w:val="24"/>
          <w:szCs w:val="24"/>
        </w:rPr>
        <w:t xml:space="preserve">teisinį pagrindą (teisės aktus), kuriuo Valdžios subjektas įgaliotas projektą įgyvendinti </w:t>
      </w:r>
      <w:r w:rsidR="00FF00DD">
        <w:rPr>
          <w:i/>
          <w:iCs/>
          <w:color w:val="FF0000"/>
          <w:w w:val="101"/>
          <w:sz w:val="24"/>
          <w:szCs w:val="24"/>
        </w:rPr>
        <w:t xml:space="preserve">taikant </w:t>
      </w:r>
      <w:r w:rsidR="00F875CF" w:rsidRPr="00F36EB5">
        <w:rPr>
          <w:i/>
          <w:iCs/>
          <w:color w:val="FF0000"/>
          <w:w w:val="101"/>
          <w:sz w:val="24"/>
          <w:szCs w:val="24"/>
        </w:rPr>
        <w:t>VPSP</w:t>
      </w:r>
      <w:r w:rsidR="00F875CF" w:rsidRPr="00F36EB5">
        <w:rPr>
          <w:i/>
          <w:color w:val="FF0000"/>
          <w:sz w:val="24"/>
          <w:szCs w:val="24"/>
        </w:rPr>
        <w:t xml:space="preserve"> (Lietuvos Respublikos Vyriausybės arba savivaldybės tarybos sprendimo dėl VPSP </w:t>
      </w:r>
      <w:r w:rsidR="00FF00DD">
        <w:rPr>
          <w:i/>
          <w:color w:val="FF0000"/>
          <w:sz w:val="24"/>
          <w:szCs w:val="24"/>
        </w:rPr>
        <w:t>projekto įgyv</w:t>
      </w:r>
      <w:r w:rsidR="003C6471">
        <w:rPr>
          <w:i/>
          <w:color w:val="FF0000"/>
          <w:sz w:val="24"/>
          <w:szCs w:val="24"/>
        </w:rPr>
        <w:t>e</w:t>
      </w:r>
      <w:r w:rsidR="00FF00DD">
        <w:rPr>
          <w:i/>
          <w:color w:val="FF0000"/>
          <w:sz w:val="24"/>
          <w:szCs w:val="24"/>
        </w:rPr>
        <w:t xml:space="preserve">ndinimo tikslingumo </w:t>
      </w:r>
      <w:r w:rsidR="00F875CF" w:rsidRPr="00F36EB5">
        <w:rPr>
          <w:i/>
          <w:color w:val="FF0000"/>
          <w:sz w:val="24"/>
          <w:szCs w:val="24"/>
        </w:rPr>
        <w:t xml:space="preserve"> pavadinimas, data ir </w:t>
      </w:r>
      <w:proofErr w:type="spellStart"/>
      <w:r w:rsidR="00F875CF" w:rsidRPr="00F36EB5">
        <w:rPr>
          <w:i/>
          <w:color w:val="FF0000"/>
          <w:sz w:val="24"/>
          <w:szCs w:val="24"/>
        </w:rPr>
        <w:t>nr.</w:t>
      </w:r>
      <w:proofErr w:type="spellEnd"/>
      <w:r w:rsidR="00F875CF" w:rsidRPr="00F36EB5">
        <w:rPr>
          <w:i/>
          <w:color w:val="FF0000"/>
          <w:sz w:val="24"/>
          <w:szCs w:val="24"/>
        </w:rPr>
        <w:t>)</w:t>
      </w:r>
      <w:r w:rsidRPr="00F36EB5">
        <w:rPr>
          <w:color w:val="FF0000"/>
          <w:sz w:val="24"/>
          <w:szCs w:val="24"/>
        </w:rPr>
        <w:t>]</w:t>
      </w:r>
      <w:r w:rsidRPr="00F36EB5">
        <w:rPr>
          <w:sz w:val="24"/>
          <w:szCs w:val="24"/>
        </w:rPr>
        <w:t xml:space="preserve"> jam suteiktomis teisėmis.</w:t>
      </w:r>
    </w:p>
    <w:p w14:paraId="6D48E5E5" w14:textId="0FC988B8" w:rsidR="00CC5E9A" w:rsidRPr="00F36EB5" w:rsidRDefault="00CC5E9A" w:rsidP="002C1278">
      <w:pPr>
        <w:pStyle w:val="paragrafesrasas2lygis"/>
        <w:ind w:left="567" w:hanging="567"/>
        <w:rPr>
          <w:sz w:val="24"/>
          <w:szCs w:val="24"/>
        </w:rPr>
      </w:pPr>
      <w:r w:rsidRPr="00F36EB5">
        <w:rPr>
          <w:sz w:val="24"/>
          <w:szCs w:val="24"/>
        </w:rPr>
        <w:t xml:space="preserve">Valdžios subjekto kontaktinis asmuo informacijai apie </w:t>
      </w:r>
      <w:r w:rsidR="00BF487E" w:rsidRPr="00F36EB5">
        <w:rPr>
          <w:sz w:val="24"/>
          <w:szCs w:val="24"/>
        </w:rPr>
        <w:t>K</w:t>
      </w:r>
      <w:r w:rsidRPr="00F36EB5">
        <w:rPr>
          <w:sz w:val="24"/>
          <w:szCs w:val="24"/>
        </w:rPr>
        <w:t xml:space="preserve">onkurencinio dialogo sąlygas ir procedūras – </w:t>
      </w:r>
      <w:r w:rsidRPr="00F36EB5">
        <w:rPr>
          <w:color w:val="FF0000"/>
          <w:sz w:val="24"/>
          <w:szCs w:val="24"/>
        </w:rPr>
        <w:t>[</w:t>
      </w:r>
      <w:r w:rsidRPr="00F36EB5">
        <w:rPr>
          <w:i/>
          <w:color w:val="FF0000"/>
          <w:sz w:val="24"/>
          <w:szCs w:val="24"/>
        </w:rPr>
        <w:t>įgalioto asmens pareigos</w:t>
      </w:r>
      <w:r w:rsidR="005752A6" w:rsidRPr="00F36EB5">
        <w:rPr>
          <w:i/>
          <w:color w:val="FF0000"/>
          <w:sz w:val="24"/>
          <w:szCs w:val="24"/>
        </w:rPr>
        <w:t>, vardas, pavardė, adresas</w:t>
      </w:r>
      <w:r w:rsidR="008F7FF8" w:rsidRPr="00F36EB5">
        <w:rPr>
          <w:i/>
          <w:color w:val="FF0000"/>
          <w:sz w:val="24"/>
          <w:szCs w:val="24"/>
        </w:rPr>
        <w:t>,</w:t>
      </w:r>
      <w:r w:rsidR="005752A6" w:rsidRPr="00F36EB5">
        <w:rPr>
          <w:i/>
          <w:color w:val="FF0000"/>
          <w:sz w:val="24"/>
          <w:szCs w:val="24"/>
        </w:rPr>
        <w:t xml:space="preserve"> el</w:t>
      </w:r>
      <w:r w:rsidR="00376BE9" w:rsidRPr="00F36EB5">
        <w:rPr>
          <w:i/>
          <w:color w:val="FF0000"/>
          <w:sz w:val="24"/>
          <w:szCs w:val="24"/>
        </w:rPr>
        <w:t>.</w:t>
      </w:r>
      <w:r w:rsidR="005752A6" w:rsidRPr="00F36EB5">
        <w:rPr>
          <w:i/>
          <w:color w:val="FF0000"/>
          <w:sz w:val="24"/>
          <w:szCs w:val="24"/>
        </w:rPr>
        <w:t xml:space="preserve"> </w:t>
      </w:r>
      <w:r w:rsidRPr="00F36EB5">
        <w:rPr>
          <w:i/>
          <w:color w:val="FF0000"/>
          <w:sz w:val="24"/>
          <w:szCs w:val="24"/>
        </w:rPr>
        <w:t>paštas, telefono numeri</w:t>
      </w:r>
      <w:r w:rsidR="0045009E" w:rsidRPr="00F36EB5">
        <w:rPr>
          <w:i/>
          <w:color w:val="FF0000"/>
          <w:sz w:val="24"/>
          <w:szCs w:val="24"/>
        </w:rPr>
        <w:t>s</w:t>
      </w:r>
      <w:r w:rsidRPr="00F36EB5">
        <w:rPr>
          <w:color w:val="FF0000"/>
          <w:sz w:val="24"/>
          <w:szCs w:val="24"/>
        </w:rPr>
        <w:t>]</w:t>
      </w:r>
      <w:r w:rsidRPr="00F36EB5">
        <w:rPr>
          <w:sz w:val="24"/>
          <w:szCs w:val="24"/>
        </w:rPr>
        <w:t>.</w:t>
      </w:r>
    </w:p>
    <w:p w14:paraId="20A86999" w14:textId="77777777" w:rsidR="006E0AB1" w:rsidRPr="00F36EB5" w:rsidRDefault="006E0AB1" w:rsidP="002C1278">
      <w:pPr>
        <w:pStyle w:val="Heading2"/>
        <w:numPr>
          <w:ilvl w:val="0"/>
          <w:numId w:val="9"/>
        </w:numPr>
        <w:spacing w:after="120"/>
        <w:ind w:left="567" w:hanging="567"/>
        <w:jc w:val="center"/>
        <w:rPr>
          <w:color w:val="943634" w:themeColor="accent2" w:themeShade="BF"/>
          <w:sz w:val="24"/>
          <w:szCs w:val="24"/>
        </w:rPr>
      </w:pPr>
      <w:bookmarkStart w:id="10" w:name="_Toc126935621"/>
      <w:bookmarkStart w:id="11" w:name="_Toc190075209"/>
      <w:r w:rsidRPr="00F36EB5">
        <w:rPr>
          <w:color w:val="943634" w:themeColor="accent2" w:themeShade="BF"/>
          <w:sz w:val="24"/>
          <w:szCs w:val="24"/>
        </w:rPr>
        <w:t>Valdžios subjekto poreikiai ir tikslai</w:t>
      </w:r>
      <w:bookmarkEnd w:id="10"/>
      <w:bookmarkEnd w:id="11"/>
    </w:p>
    <w:p w14:paraId="77E7D03F" w14:textId="77777777" w:rsidR="00DC0740" w:rsidRPr="00F36EB5" w:rsidRDefault="00DC0740" w:rsidP="002C1278">
      <w:pPr>
        <w:pStyle w:val="paragrafesrasas2lygis"/>
        <w:ind w:left="567" w:hanging="567"/>
        <w:rPr>
          <w:sz w:val="24"/>
          <w:szCs w:val="24"/>
        </w:rPr>
      </w:pPr>
      <w:r w:rsidRPr="00F36EB5">
        <w:rPr>
          <w:sz w:val="24"/>
          <w:szCs w:val="24"/>
        </w:rPr>
        <w:t xml:space="preserve">Valdžios subjektas siekia atrinkti </w:t>
      </w:r>
      <w:r w:rsidR="00D054A2" w:rsidRPr="00F36EB5">
        <w:rPr>
          <w:sz w:val="24"/>
          <w:szCs w:val="24"/>
        </w:rPr>
        <w:t xml:space="preserve">Investuotoją. Investuotojas ir jo įsteigtas ar sudarytas Privatus subjektas, kurie taps Sutarties šalimis ir vykdys joje nustatytas veiklas, įgyvendins Projektą. Tuo tikslu su atrinku Investuotoju ir jo įsteigtu ar sudarytu Privačiu subjektu Valdžios subjektas pasirašys Sutartį. </w:t>
      </w:r>
    </w:p>
    <w:p w14:paraId="132CED89" w14:textId="77777777" w:rsidR="000F5B2F" w:rsidRPr="00F36EB5" w:rsidRDefault="000F5B2F" w:rsidP="002C1278">
      <w:pPr>
        <w:pStyle w:val="paragrafesrasas2lygis"/>
        <w:ind w:left="567" w:hanging="567"/>
        <w:rPr>
          <w:sz w:val="24"/>
          <w:szCs w:val="24"/>
        </w:rPr>
      </w:pPr>
      <w:r w:rsidRPr="00F36EB5">
        <w:rPr>
          <w:sz w:val="24"/>
          <w:szCs w:val="24"/>
        </w:rPr>
        <w:t>Valdžios subjektas siekia, kad Projektas:</w:t>
      </w:r>
    </w:p>
    <w:p w14:paraId="3DA162EF" w14:textId="77777777" w:rsidR="00B821D7" w:rsidRPr="00F36EB5" w:rsidRDefault="000F5B2F" w:rsidP="002C1278">
      <w:pPr>
        <w:pStyle w:val="paragrafesrasas2lygis"/>
        <w:numPr>
          <w:ilvl w:val="2"/>
          <w:numId w:val="8"/>
        </w:numPr>
        <w:ind w:hanging="851"/>
        <w:rPr>
          <w:sz w:val="24"/>
          <w:szCs w:val="24"/>
        </w:rPr>
      </w:pPr>
      <w:r w:rsidRPr="00F36EB5">
        <w:rPr>
          <w:sz w:val="24"/>
          <w:szCs w:val="24"/>
        </w:rPr>
        <w:t>būtų įgyvendintas efektyviai, kokybiškai, laikantis visų teisės aktų reikalavimų, remiantis gera verslo praktika</w:t>
      </w:r>
      <w:r w:rsidR="00B821D7" w:rsidRPr="00F36EB5">
        <w:rPr>
          <w:sz w:val="24"/>
          <w:szCs w:val="24"/>
        </w:rPr>
        <w:t>;</w:t>
      </w:r>
    </w:p>
    <w:p w14:paraId="735D2D35" w14:textId="38A91522" w:rsidR="000F5B2F" w:rsidRPr="00F36EB5" w:rsidRDefault="00B821D7" w:rsidP="002C1278">
      <w:pPr>
        <w:pStyle w:val="paragrafesrasas2lygis"/>
        <w:numPr>
          <w:ilvl w:val="2"/>
          <w:numId w:val="8"/>
        </w:numPr>
        <w:ind w:hanging="851"/>
        <w:rPr>
          <w:sz w:val="24"/>
          <w:szCs w:val="24"/>
        </w:rPr>
      </w:pPr>
      <w:r w:rsidRPr="00F36EB5">
        <w:rPr>
          <w:sz w:val="24"/>
          <w:szCs w:val="24"/>
        </w:rPr>
        <w:t xml:space="preserve">užtikrintų </w:t>
      </w:r>
      <w:r w:rsidR="000F5B2F" w:rsidRPr="00F36EB5">
        <w:rPr>
          <w:sz w:val="24"/>
          <w:szCs w:val="24"/>
        </w:rPr>
        <w:t xml:space="preserve">jo tikslų </w:t>
      </w:r>
      <w:r w:rsidRPr="00F36EB5">
        <w:rPr>
          <w:sz w:val="24"/>
          <w:szCs w:val="24"/>
        </w:rPr>
        <w:t xml:space="preserve">– </w:t>
      </w:r>
      <w:r w:rsidR="00D054A2" w:rsidRPr="00F36EB5">
        <w:rPr>
          <w:sz w:val="24"/>
          <w:szCs w:val="24"/>
        </w:rPr>
        <w:t>nurodytų Sąlygų</w:t>
      </w:r>
      <w:r w:rsidR="008B6F5B" w:rsidRPr="00F36EB5">
        <w:rPr>
          <w:sz w:val="24"/>
          <w:szCs w:val="24"/>
        </w:rPr>
        <w:t xml:space="preserve"> </w:t>
      </w:r>
      <w:r w:rsidR="008B6F5B" w:rsidRPr="00F36EB5">
        <w:rPr>
          <w:sz w:val="24"/>
          <w:szCs w:val="24"/>
        </w:rPr>
        <w:fldChar w:fldCharType="begin"/>
      </w:r>
      <w:r w:rsidR="008B6F5B" w:rsidRPr="00F36EB5">
        <w:rPr>
          <w:sz w:val="24"/>
          <w:szCs w:val="24"/>
        </w:rPr>
        <w:instrText xml:space="preserve"> REF _Ref486246572 \n \h </w:instrText>
      </w:r>
      <w:r w:rsidR="00F36EB5">
        <w:rPr>
          <w:sz w:val="24"/>
          <w:szCs w:val="24"/>
        </w:rPr>
        <w:instrText xml:space="preserve"> \* MERGEFORMAT </w:instrText>
      </w:r>
      <w:r w:rsidR="008B6F5B" w:rsidRPr="00F36EB5">
        <w:rPr>
          <w:sz w:val="24"/>
          <w:szCs w:val="24"/>
        </w:rPr>
      </w:r>
      <w:r w:rsidR="008B6F5B" w:rsidRPr="00F36EB5">
        <w:rPr>
          <w:sz w:val="24"/>
          <w:szCs w:val="24"/>
        </w:rPr>
        <w:fldChar w:fldCharType="separate"/>
      </w:r>
      <w:r w:rsidR="00910422">
        <w:rPr>
          <w:sz w:val="24"/>
          <w:szCs w:val="24"/>
        </w:rPr>
        <w:t>3</w:t>
      </w:r>
      <w:r w:rsidR="008B6F5B" w:rsidRPr="00F36EB5">
        <w:rPr>
          <w:sz w:val="24"/>
          <w:szCs w:val="24"/>
        </w:rPr>
        <w:fldChar w:fldCharType="end"/>
      </w:r>
      <w:r w:rsidR="00D054A2" w:rsidRPr="00F36EB5">
        <w:rPr>
          <w:sz w:val="24"/>
          <w:szCs w:val="24"/>
        </w:rPr>
        <w:t xml:space="preserve"> punkte, įgyvendinimą</w:t>
      </w:r>
      <w:r w:rsidR="000F5B2F" w:rsidRPr="00F36EB5">
        <w:rPr>
          <w:sz w:val="24"/>
          <w:szCs w:val="24"/>
        </w:rPr>
        <w:t>;</w:t>
      </w:r>
    </w:p>
    <w:p w14:paraId="589C47E8" w14:textId="13F610F0" w:rsidR="00983031" w:rsidRPr="00F36EB5" w:rsidRDefault="008B6F5B" w:rsidP="002C1278">
      <w:pPr>
        <w:pStyle w:val="paragrafesrasas2lygis"/>
        <w:ind w:left="567" w:hanging="567"/>
        <w:rPr>
          <w:sz w:val="24"/>
          <w:szCs w:val="24"/>
        </w:rPr>
      </w:pPr>
      <w:r w:rsidRPr="00F36EB5">
        <w:rPr>
          <w:sz w:val="24"/>
          <w:szCs w:val="24"/>
        </w:rPr>
        <w:t xml:space="preserve">Detalus Projekto aprašymas ir reikalavimai jo įgyvendinimui pateikiami </w:t>
      </w:r>
      <w:r w:rsidR="00003F7C" w:rsidRPr="00DA1F7F">
        <w:rPr>
          <w:sz w:val="24"/>
          <w:szCs w:val="24"/>
        </w:rPr>
        <w:t>Sąlyg</w:t>
      </w:r>
      <w:r w:rsidR="00003F7C">
        <w:rPr>
          <w:sz w:val="24"/>
          <w:szCs w:val="24"/>
        </w:rPr>
        <w:t xml:space="preserve">ų </w:t>
      </w:r>
      <w:r w:rsidR="00003F7C">
        <w:rPr>
          <w:sz w:val="24"/>
          <w:szCs w:val="24"/>
        </w:rPr>
        <w:fldChar w:fldCharType="begin"/>
      </w:r>
      <w:r w:rsidR="00003F7C">
        <w:rPr>
          <w:sz w:val="24"/>
          <w:szCs w:val="24"/>
        </w:rPr>
        <w:instrText xml:space="preserve"> REF _Ref172184151 \w \h </w:instrText>
      </w:r>
      <w:r w:rsidR="00003F7C">
        <w:rPr>
          <w:sz w:val="24"/>
          <w:szCs w:val="24"/>
        </w:rPr>
      </w:r>
      <w:r w:rsidR="00003F7C">
        <w:rPr>
          <w:sz w:val="24"/>
          <w:szCs w:val="24"/>
        </w:rPr>
        <w:fldChar w:fldCharType="separate"/>
      </w:r>
      <w:r w:rsidR="00910422">
        <w:rPr>
          <w:sz w:val="24"/>
          <w:szCs w:val="24"/>
        </w:rPr>
        <w:t>2</w:t>
      </w:r>
      <w:r w:rsidR="00003F7C">
        <w:rPr>
          <w:sz w:val="24"/>
          <w:szCs w:val="24"/>
        </w:rPr>
        <w:fldChar w:fldCharType="end"/>
      </w:r>
      <w:r w:rsidR="00003F7C">
        <w:rPr>
          <w:sz w:val="24"/>
          <w:szCs w:val="24"/>
        </w:rPr>
        <w:t xml:space="preserve"> </w:t>
      </w:r>
      <w:r w:rsidR="00003F7C" w:rsidRPr="00DA1F7F">
        <w:rPr>
          <w:sz w:val="24"/>
          <w:szCs w:val="24"/>
        </w:rPr>
        <w:t xml:space="preserve">priede </w:t>
      </w:r>
      <w:r w:rsidRPr="00391199">
        <w:rPr>
          <w:i/>
          <w:iCs/>
          <w:sz w:val="24"/>
          <w:szCs w:val="24"/>
        </w:rPr>
        <w:t>Specifikacijos</w:t>
      </w:r>
      <w:r w:rsidRPr="00F36EB5">
        <w:rPr>
          <w:sz w:val="24"/>
          <w:szCs w:val="24"/>
        </w:rPr>
        <w:t>.</w:t>
      </w:r>
      <w:r w:rsidR="00C01798" w:rsidRPr="00F36EB5">
        <w:rPr>
          <w:sz w:val="24"/>
          <w:szCs w:val="24"/>
        </w:rPr>
        <w:t xml:space="preserve"> </w:t>
      </w:r>
      <w:r w:rsidR="00C1780D" w:rsidRPr="00F36EB5">
        <w:rPr>
          <w:sz w:val="24"/>
          <w:szCs w:val="24"/>
        </w:rPr>
        <w:t>Kandidatui</w:t>
      </w:r>
      <w:r w:rsidR="00C01798" w:rsidRPr="00F36EB5">
        <w:rPr>
          <w:sz w:val="24"/>
          <w:szCs w:val="24"/>
        </w:rPr>
        <w:t xml:space="preserve">, pakviestam </w:t>
      </w:r>
      <w:r w:rsidRPr="00F36EB5">
        <w:rPr>
          <w:sz w:val="24"/>
          <w:szCs w:val="24"/>
        </w:rPr>
        <w:t>pateikti Sprendinį</w:t>
      </w:r>
      <w:r w:rsidR="00C01798" w:rsidRPr="00F36EB5">
        <w:rPr>
          <w:sz w:val="24"/>
          <w:szCs w:val="24"/>
        </w:rPr>
        <w:t xml:space="preserve"> bei pasirašiusiam Konfidencialumo </w:t>
      </w:r>
      <w:r w:rsidR="00F93494" w:rsidRPr="00F36EB5">
        <w:rPr>
          <w:sz w:val="24"/>
          <w:szCs w:val="24"/>
        </w:rPr>
        <w:t>įsipareigojimą</w:t>
      </w:r>
      <w:r w:rsidR="00C01798" w:rsidRPr="00F36EB5">
        <w:rPr>
          <w:sz w:val="24"/>
          <w:szCs w:val="24"/>
        </w:rPr>
        <w:t xml:space="preserve">, </w:t>
      </w:r>
      <w:r w:rsidRPr="00F36EB5">
        <w:rPr>
          <w:sz w:val="24"/>
          <w:szCs w:val="24"/>
        </w:rPr>
        <w:t>Komisija</w:t>
      </w:r>
      <w:r w:rsidR="00C01798" w:rsidRPr="00F36EB5">
        <w:rPr>
          <w:sz w:val="24"/>
          <w:szCs w:val="24"/>
        </w:rPr>
        <w:t xml:space="preserve"> sudarys galimybę susipažinti su Projektu susijusiais dokumentais </w:t>
      </w:r>
      <w:r w:rsidR="00C01798" w:rsidRPr="00F36EB5">
        <w:rPr>
          <w:color w:val="FF0000"/>
          <w:sz w:val="24"/>
          <w:szCs w:val="24"/>
        </w:rPr>
        <w:t>[</w:t>
      </w:r>
      <w:r w:rsidR="004747AD" w:rsidRPr="00F36EB5">
        <w:rPr>
          <w:i/>
          <w:color w:val="FF0000"/>
          <w:sz w:val="24"/>
          <w:szCs w:val="24"/>
        </w:rPr>
        <w:t xml:space="preserve">išvardinti tokius duomenis – pvz. </w:t>
      </w:r>
      <w:r w:rsidRPr="00F36EB5">
        <w:rPr>
          <w:i/>
          <w:color w:val="FF0000"/>
          <w:sz w:val="24"/>
          <w:szCs w:val="24"/>
        </w:rPr>
        <w:t>investicijų projektu</w:t>
      </w:r>
      <w:r w:rsidR="004747AD" w:rsidRPr="00F36EB5">
        <w:rPr>
          <w:i/>
          <w:color w:val="FF0000"/>
          <w:sz w:val="24"/>
          <w:szCs w:val="24"/>
        </w:rPr>
        <w:t xml:space="preserve">, teritorijų planų, susijusių sutarčių ištraukos, kurių atskleidimas neturės neigiamos įtakos </w:t>
      </w:r>
      <w:r w:rsidR="00F94C4E" w:rsidRPr="00F36EB5">
        <w:rPr>
          <w:i/>
          <w:color w:val="FF0000"/>
          <w:sz w:val="24"/>
          <w:szCs w:val="24"/>
        </w:rPr>
        <w:t xml:space="preserve">dialogui </w:t>
      </w:r>
      <w:r w:rsidR="004747AD" w:rsidRPr="00F36EB5">
        <w:rPr>
          <w:i/>
          <w:color w:val="FF0000"/>
          <w:sz w:val="24"/>
          <w:szCs w:val="24"/>
        </w:rPr>
        <w:t xml:space="preserve"> ir nepažeidžia Valdžios subjekto interesų, ir pan</w:t>
      </w:r>
      <w:r w:rsidR="00C01798" w:rsidRPr="00F36EB5">
        <w:rPr>
          <w:i/>
          <w:color w:val="FF0000"/>
          <w:sz w:val="24"/>
          <w:szCs w:val="24"/>
        </w:rPr>
        <w:t>.</w:t>
      </w:r>
      <w:r w:rsidR="00C01798" w:rsidRPr="00F36EB5">
        <w:rPr>
          <w:color w:val="FF0000"/>
          <w:sz w:val="24"/>
          <w:szCs w:val="24"/>
        </w:rPr>
        <w:t>]</w:t>
      </w:r>
    </w:p>
    <w:p w14:paraId="7E7F80A5" w14:textId="77777777" w:rsidR="008B6F5B" w:rsidRPr="00F36EB5" w:rsidRDefault="008B6F5B" w:rsidP="002C1278">
      <w:pPr>
        <w:pStyle w:val="paragrafesrasas2lygis"/>
        <w:ind w:left="567" w:hanging="567"/>
        <w:rPr>
          <w:sz w:val="24"/>
          <w:szCs w:val="24"/>
        </w:rPr>
      </w:pPr>
      <w:r w:rsidRPr="00F36EB5">
        <w:rPr>
          <w:sz w:val="24"/>
          <w:szCs w:val="24"/>
        </w:rPr>
        <w:t xml:space="preserve">Sutarties įgyvendinimo maksimalus terminas – iki </w:t>
      </w:r>
      <w:r w:rsidRPr="00F36EB5">
        <w:rPr>
          <w:color w:val="FF0000"/>
          <w:sz w:val="24"/>
          <w:szCs w:val="24"/>
        </w:rPr>
        <w:t>[</w:t>
      </w:r>
      <w:r w:rsidRPr="00F36EB5">
        <w:rPr>
          <w:i/>
          <w:color w:val="FF0000"/>
          <w:sz w:val="24"/>
          <w:szCs w:val="24"/>
        </w:rPr>
        <w:t>nurodyti Sutarties terminą</w:t>
      </w:r>
      <w:r w:rsidRPr="00F36EB5">
        <w:rPr>
          <w:color w:val="FF0000"/>
          <w:sz w:val="24"/>
          <w:szCs w:val="24"/>
        </w:rPr>
        <w:t xml:space="preserve">] </w:t>
      </w:r>
      <w:r w:rsidRPr="00F36EB5">
        <w:rPr>
          <w:sz w:val="24"/>
          <w:szCs w:val="24"/>
        </w:rPr>
        <w:t>nuo Sutarties įsigaliojimo visa apimtimi dienos. Sutarties įgyvendinimą sudarys šie etapai:</w:t>
      </w:r>
    </w:p>
    <w:p w14:paraId="7C773352" w14:textId="77D66C99" w:rsidR="00936455" w:rsidRPr="00F36EB5" w:rsidRDefault="008B6F5B" w:rsidP="002C1278">
      <w:pPr>
        <w:pStyle w:val="paragrafesrasas2lygis"/>
        <w:numPr>
          <w:ilvl w:val="2"/>
          <w:numId w:val="8"/>
        </w:numPr>
        <w:ind w:hanging="851"/>
        <w:rPr>
          <w:sz w:val="24"/>
          <w:szCs w:val="24"/>
        </w:rPr>
      </w:pPr>
      <w:r w:rsidRPr="00F36EB5">
        <w:rPr>
          <w:sz w:val="24"/>
          <w:szCs w:val="24"/>
        </w:rPr>
        <w:t>Da</w:t>
      </w:r>
      <w:r w:rsidR="00EA024F" w:rsidRPr="00F36EB5">
        <w:rPr>
          <w:sz w:val="24"/>
          <w:szCs w:val="24"/>
        </w:rPr>
        <w:t>r</w:t>
      </w:r>
      <w:r w:rsidRPr="00F36EB5">
        <w:rPr>
          <w:sz w:val="24"/>
          <w:szCs w:val="24"/>
        </w:rPr>
        <w:t xml:space="preserve">bų atlikimas – iki </w:t>
      </w:r>
      <w:r w:rsidRPr="00F36EB5">
        <w:rPr>
          <w:color w:val="FF0000"/>
          <w:sz w:val="24"/>
          <w:szCs w:val="24"/>
        </w:rPr>
        <w:t>[</w:t>
      </w:r>
      <w:r w:rsidRPr="00F36EB5">
        <w:rPr>
          <w:i/>
          <w:color w:val="FF0000"/>
          <w:sz w:val="24"/>
          <w:szCs w:val="24"/>
        </w:rPr>
        <w:t>nurodyti terminą</w:t>
      </w:r>
      <w:r w:rsidRPr="00F36EB5">
        <w:rPr>
          <w:color w:val="FF0000"/>
          <w:sz w:val="24"/>
          <w:szCs w:val="24"/>
        </w:rPr>
        <w:t>]</w:t>
      </w:r>
      <w:r w:rsidRPr="00F36EB5">
        <w:rPr>
          <w:sz w:val="24"/>
          <w:szCs w:val="24"/>
        </w:rPr>
        <w:t xml:space="preserve"> metų</w:t>
      </w:r>
      <w:r w:rsidR="00165533" w:rsidRPr="00F36EB5">
        <w:rPr>
          <w:sz w:val="24"/>
          <w:szCs w:val="24"/>
        </w:rPr>
        <w:t>.</w:t>
      </w:r>
      <w:r w:rsidR="00165533" w:rsidRPr="00F36EB5">
        <w:rPr>
          <w:rFonts w:eastAsia="Calibri"/>
          <w:sz w:val="24"/>
          <w:szCs w:val="24"/>
        </w:rPr>
        <w:t xml:space="preserve"> </w:t>
      </w:r>
      <w:r w:rsidR="00524588" w:rsidRPr="00F36EB5">
        <w:rPr>
          <w:rFonts w:eastAsia="Calibri"/>
          <w:sz w:val="24"/>
          <w:szCs w:val="24"/>
        </w:rPr>
        <w:t xml:space="preserve">Gavus raštišką Valdžios subjekto sutikimą, </w:t>
      </w:r>
      <w:r w:rsidR="00165533" w:rsidRPr="00F36EB5">
        <w:rPr>
          <w:rFonts w:eastAsia="Calibri"/>
          <w:sz w:val="24"/>
          <w:szCs w:val="24"/>
        </w:rPr>
        <w:t>Darbai gali būti atlikti anksčiau nei šiame punkte nurodytu terminu</w:t>
      </w:r>
      <w:r w:rsidRPr="00F36EB5">
        <w:rPr>
          <w:sz w:val="24"/>
          <w:szCs w:val="24"/>
        </w:rPr>
        <w:t>;</w:t>
      </w:r>
    </w:p>
    <w:p w14:paraId="4F63796E" w14:textId="53A254C0" w:rsidR="00293B49" w:rsidRPr="00F36EB5" w:rsidRDefault="00293B49" w:rsidP="002C1278">
      <w:pPr>
        <w:pStyle w:val="ListParagraph"/>
        <w:numPr>
          <w:ilvl w:val="2"/>
          <w:numId w:val="8"/>
        </w:numPr>
        <w:spacing w:after="120" w:line="276" w:lineRule="auto"/>
        <w:ind w:hanging="851"/>
        <w:jc w:val="both"/>
      </w:pPr>
      <w:r w:rsidRPr="00F36EB5">
        <w:t xml:space="preserve">Paslaugų teikimas – iki </w:t>
      </w:r>
      <w:r w:rsidRPr="00F36EB5">
        <w:rPr>
          <w:iCs/>
          <w:color w:val="FF0000"/>
        </w:rPr>
        <w:t>[</w:t>
      </w:r>
      <w:r w:rsidRPr="00F36EB5">
        <w:rPr>
          <w:i/>
          <w:color w:val="FF0000"/>
        </w:rPr>
        <w:t>nurodyti terminą</w:t>
      </w:r>
      <w:r w:rsidRPr="00F36EB5">
        <w:rPr>
          <w:iCs/>
          <w:color w:val="FF0000"/>
        </w:rPr>
        <w:t>]</w:t>
      </w:r>
      <w:r w:rsidRPr="00F36EB5">
        <w:t xml:space="preserve"> metų. Jeigu Darbai </w:t>
      </w:r>
      <w:r w:rsidR="00AD0709">
        <w:t xml:space="preserve">bus </w:t>
      </w:r>
      <w:r w:rsidRPr="00F36EB5">
        <w:t xml:space="preserve">atliekami trumpiau nei per </w:t>
      </w:r>
      <w:r w:rsidRPr="00F36EB5">
        <w:rPr>
          <w:iCs/>
          <w:color w:val="FF0000"/>
        </w:rPr>
        <w:t>[</w:t>
      </w:r>
      <w:r w:rsidRPr="00F36EB5">
        <w:rPr>
          <w:i/>
          <w:color w:val="FF0000"/>
        </w:rPr>
        <w:t>nurodyti terminą</w:t>
      </w:r>
      <w:r w:rsidRPr="00F36EB5">
        <w:rPr>
          <w:iCs/>
          <w:color w:val="FF0000"/>
        </w:rPr>
        <w:t>]</w:t>
      </w:r>
      <w:r w:rsidRPr="00F36EB5">
        <w:t xml:space="preserve"> metus, Paslaugų terminas nėra pratęsiamas ir atitinkamai yra trumpinamas bendras Sutarties terminas.</w:t>
      </w:r>
    </w:p>
    <w:p w14:paraId="7CF1E0F2" w14:textId="47AD024D" w:rsidR="004D257A" w:rsidRPr="00F36EB5" w:rsidRDefault="008B6F5B" w:rsidP="002C1278">
      <w:pPr>
        <w:pStyle w:val="paragrafesrasas2lygis"/>
        <w:ind w:left="567" w:hanging="567"/>
        <w:rPr>
          <w:sz w:val="24"/>
          <w:szCs w:val="24"/>
        </w:rPr>
      </w:pPr>
      <w:r w:rsidRPr="00F36EB5">
        <w:rPr>
          <w:sz w:val="24"/>
          <w:szCs w:val="24"/>
        </w:rPr>
        <w:t>Detalūs Sutarties etapų įgyvendinimo reikalavimai nustatomi Sutartyje atsižvelgiant į Dalyvių Pasiūlymus dėl Projekto įgyvendinimo</w:t>
      </w:r>
      <w:r w:rsidR="004D257A" w:rsidRPr="00F36EB5">
        <w:rPr>
          <w:sz w:val="24"/>
          <w:szCs w:val="24"/>
        </w:rPr>
        <w:t>.</w:t>
      </w:r>
    </w:p>
    <w:p w14:paraId="533E2561" w14:textId="418EABD9" w:rsidR="00B2037F" w:rsidRPr="00F36EB5" w:rsidRDefault="00B2037F" w:rsidP="002C1278">
      <w:pPr>
        <w:pStyle w:val="paragrafesrasas2lygis"/>
        <w:ind w:left="567" w:hanging="567"/>
        <w:rPr>
          <w:sz w:val="24"/>
          <w:szCs w:val="24"/>
        </w:rPr>
      </w:pPr>
      <w:bookmarkStart w:id="12" w:name="_Hlk127265379"/>
      <w:r w:rsidRPr="00F36EB5">
        <w:rPr>
          <w:color w:val="0070C0"/>
          <w:sz w:val="24"/>
          <w:szCs w:val="24"/>
        </w:rPr>
        <w:t>[Pasirinkti</w:t>
      </w:r>
      <w:bookmarkEnd w:id="12"/>
      <w:r w:rsidRPr="00F36EB5">
        <w:rPr>
          <w:color w:val="0070C0"/>
          <w:sz w:val="24"/>
          <w:szCs w:val="24"/>
        </w:rPr>
        <w:t xml:space="preserve"> </w:t>
      </w:r>
      <w:r w:rsidRPr="00F36EB5">
        <w:rPr>
          <w:color w:val="00B050"/>
          <w:sz w:val="24"/>
          <w:szCs w:val="24"/>
        </w:rPr>
        <w:t xml:space="preserve">Projekto įgyvendinimas bus finansuojamas iš </w:t>
      </w:r>
      <w:r w:rsidRPr="00F36EB5">
        <w:rPr>
          <w:iCs/>
          <w:color w:val="FF0000"/>
          <w:sz w:val="24"/>
          <w:szCs w:val="24"/>
        </w:rPr>
        <w:t>[</w:t>
      </w:r>
      <w:r w:rsidRPr="00F36EB5">
        <w:rPr>
          <w:i/>
          <w:color w:val="FF0000"/>
          <w:sz w:val="24"/>
          <w:szCs w:val="24"/>
        </w:rPr>
        <w:t>nurodyti finansavimo šaltinius, įgyvendinamą programą</w:t>
      </w:r>
      <w:r w:rsidRPr="00F36EB5">
        <w:rPr>
          <w:iCs/>
          <w:color w:val="FF0000"/>
          <w:sz w:val="24"/>
          <w:szCs w:val="24"/>
        </w:rPr>
        <w:t>]</w:t>
      </w:r>
      <w:r w:rsidRPr="00F36EB5">
        <w:rPr>
          <w:sz w:val="24"/>
          <w:szCs w:val="24"/>
        </w:rPr>
        <w:t xml:space="preserve">. </w:t>
      </w:r>
      <w:r w:rsidRPr="00F36EB5">
        <w:rPr>
          <w:color w:val="00B050"/>
          <w:sz w:val="24"/>
          <w:szCs w:val="24"/>
        </w:rPr>
        <w:t xml:space="preserve">Šiuo tikslu </w:t>
      </w:r>
      <w:r w:rsidRPr="00F36EB5">
        <w:rPr>
          <w:color w:val="0070C0"/>
          <w:sz w:val="24"/>
          <w:szCs w:val="24"/>
        </w:rPr>
        <w:t xml:space="preserve">[pasirinkti </w:t>
      </w:r>
      <w:r w:rsidRPr="00F36EB5">
        <w:rPr>
          <w:color w:val="00B050"/>
          <w:sz w:val="24"/>
          <w:szCs w:val="24"/>
        </w:rPr>
        <w:t xml:space="preserve">paskirta </w:t>
      </w:r>
      <w:r w:rsidRPr="00F36EB5">
        <w:rPr>
          <w:color w:val="0033CC"/>
          <w:sz w:val="24"/>
          <w:szCs w:val="24"/>
        </w:rPr>
        <w:t xml:space="preserve">/ </w:t>
      </w:r>
      <w:r w:rsidRPr="00F36EB5">
        <w:rPr>
          <w:color w:val="0070C0"/>
          <w:sz w:val="24"/>
          <w:szCs w:val="24"/>
        </w:rPr>
        <w:t xml:space="preserve">arba </w:t>
      </w:r>
      <w:r w:rsidRPr="00F36EB5">
        <w:rPr>
          <w:color w:val="00B050"/>
          <w:sz w:val="24"/>
          <w:szCs w:val="24"/>
        </w:rPr>
        <w:t xml:space="preserve">numatoma gauti] </w:t>
      </w:r>
      <w:r w:rsidRPr="00F36EB5">
        <w:rPr>
          <w:iCs/>
          <w:color w:val="FF0000"/>
          <w:sz w:val="24"/>
          <w:szCs w:val="24"/>
        </w:rPr>
        <w:t>[</w:t>
      </w:r>
      <w:r w:rsidRPr="00F36EB5">
        <w:rPr>
          <w:i/>
          <w:color w:val="FF0000"/>
          <w:sz w:val="24"/>
          <w:szCs w:val="24"/>
        </w:rPr>
        <w:t xml:space="preserve">nurodyti </w:t>
      </w:r>
      <w:r w:rsidRPr="00F36EB5">
        <w:rPr>
          <w:i/>
          <w:color w:val="FF0000"/>
          <w:sz w:val="24"/>
          <w:szCs w:val="24"/>
        </w:rPr>
        <w:lastRenderedPageBreak/>
        <w:t>finansavimo sumas ir jų detalizavimą pagal finansavimo šaltinius</w:t>
      </w:r>
      <w:r w:rsidRPr="00F36EB5">
        <w:rPr>
          <w:iCs/>
          <w:color w:val="FF0000"/>
          <w:sz w:val="24"/>
          <w:szCs w:val="24"/>
        </w:rPr>
        <w:t>]</w:t>
      </w:r>
      <w:r w:rsidRPr="00F36EB5">
        <w:rPr>
          <w:sz w:val="24"/>
          <w:szCs w:val="24"/>
        </w:rPr>
        <w:t xml:space="preserve"> </w:t>
      </w:r>
      <w:r w:rsidRPr="00F36EB5">
        <w:rPr>
          <w:color w:val="0033CC"/>
          <w:sz w:val="24"/>
          <w:szCs w:val="24"/>
        </w:rPr>
        <w:t xml:space="preserve">/ arba </w:t>
      </w:r>
      <w:r w:rsidRPr="00F36EB5">
        <w:rPr>
          <w:color w:val="00B050"/>
          <w:sz w:val="24"/>
          <w:szCs w:val="24"/>
        </w:rPr>
        <w:t>Projekto įgyvendinimas bus finansuojamas iš Valdžios subjekto biudžeto]</w:t>
      </w:r>
      <w:r w:rsidRPr="00F36EB5">
        <w:rPr>
          <w:sz w:val="24"/>
          <w:szCs w:val="24"/>
        </w:rPr>
        <w:t>.</w:t>
      </w:r>
    </w:p>
    <w:p w14:paraId="664FA3BD" w14:textId="3C9BBE01" w:rsidR="00983031" w:rsidRPr="00F36EB5" w:rsidRDefault="00C01798" w:rsidP="002C1278">
      <w:pPr>
        <w:pStyle w:val="paragrafesrasas2lygis"/>
        <w:ind w:left="567" w:hanging="567"/>
        <w:rPr>
          <w:sz w:val="24"/>
          <w:szCs w:val="24"/>
        </w:rPr>
      </w:pPr>
      <w:r w:rsidRPr="00F36EB5">
        <w:rPr>
          <w:sz w:val="24"/>
          <w:szCs w:val="24"/>
        </w:rPr>
        <w:t xml:space="preserve">Projektas </w:t>
      </w:r>
      <w:r w:rsidR="00863D1F" w:rsidRPr="00F36EB5">
        <w:rPr>
          <w:sz w:val="24"/>
          <w:szCs w:val="24"/>
        </w:rPr>
        <w:t xml:space="preserve">į </w:t>
      </w:r>
      <w:r w:rsidR="005068EB">
        <w:rPr>
          <w:sz w:val="24"/>
          <w:szCs w:val="24"/>
        </w:rPr>
        <w:t xml:space="preserve">pirkimo </w:t>
      </w:r>
      <w:r w:rsidR="00863D1F" w:rsidRPr="00F36EB5">
        <w:rPr>
          <w:sz w:val="24"/>
          <w:szCs w:val="24"/>
        </w:rPr>
        <w:t xml:space="preserve">dalis neskirstomas ir </w:t>
      </w:r>
      <w:r w:rsidRPr="00F36EB5">
        <w:rPr>
          <w:sz w:val="24"/>
          <w:szCs w:val="24"/>
        </w:rPr>
        <w:t>turės būti įgyvendintas visa apimtimi.</w:t>
      </w:r>
      <w:r w:rsidR="008D5D63" w:rsidRPr="008D5D63">
        <w:rPr>
          <w:color w:val="FF0000"/>
          <w:sz w:val="24"/>
          <w:szCs w:val="24"/>
        </w:rPr>
        <w:t xml:space="preserve"> </w:t>
      </w:r>
      <w:r w:rsidR="008D5D63" w:rsidRPr="00391199">
        <w:rPr>
          <w:color w:val="FF0000"/>
          <w:sz w:val="24"/>
          <w:szCs w:val="24"/>
        </w:rPr>
        <w:t>[</w:t>
      </w:r>
      <w:r w:rsidR="008D5D63" w:rsidRPr="00391199">
        <w:rPr>
          <w:i/>
          <w:color w:val="FF0000"/>
          <w:sz w:val="24"/>
          <w:szCs w:val="24"/>
        </w:rPr>
        <w:t>nurodyti sprendimo dėl Projekto Objekto neskaidymo į dalis argumentus, vadovaujantis Viešųjų pirkimų įstatymo 28 straipsnio 2 dalimi</w:t>
      </w:r>
      <w:r w:rsidR="008D5D63" w:rsidRPr="00391199">
        <w:rPr>
          <w:color w:val="FF0000"/>
          <w:sz w:val="24"/>
          <w:szCs w:val="24"/>
        </w:rPr>
        <w:t>].</w:t>
      </w:r>
      <w:r w:rsidR="00025442" w:rsidRPr="00F36EB5">
        <w:rPr>
          <w:sz w:val="24"/>
          <w:szCs w:val="24"/>
        </w:rPr>
        <w:t xml:space="preserve"> </w:t>
      </w:r>
      <w:r w:rsidRPr="00F36EB5">
        <w:rPr>
          <w:sz w:val="24"/>
          <w:szCs w:val="24"/>
        </w:rPr>
        <w:t xml:space="preserve">Pasiūlymus dėl atskiros Projekto dalies </w:t>
      </w:r>
      <w:r w:rsidR="00E5047A" w:rsidRPr="00F36EB5">
        <w:rPr>
          <w:sz w:val="24"/>
          <w:szCs w:val="24"/>
        </w:rPr>
        <w:t>Komisija</w:t>
      </w:r>
      <w:r w:rsidRPr="00F36EB5">
        <w:rPr>
          <w:sz w:val="24"/>
          <w:szCs w:val="24"/>
        </w:rPr>
        <w:t xml:space="preserve"> atmes.</w:t>
      </w:r>
      <w:r w:rsidR="00025442" w:rsidRPr="00F36EB5">
        <w:rPr>
          <w:sz w:val="24"/>
          <w:szCs w:val="24"/>
        </w:rPr>
        <w:t xml:space="preserve"> </w:t>
      </w:r>
      <w:r w:rsidR="00D34B1B" w:rsidRPr="00F36EB5">
        <w:rPr>
          <w:sz w:val="24"/>
          <w:szCs w:val="24"/>
        </w:rPr>
        <w:t>Alternatyvius pasiūlymus pateikti draudžiama</w:t>
      </w:r>
      <w:r w:rsidR="009A3F7A" w:rsidRPr="00F36EB5">
        <w:rPr>
          <w:sz w:val="24"/>
          <w:szCs w:val="24"/>
        </w:rPr>
        <w:t>.</w:t>
      </w:r>
    </w:p>
    <w:p w14:paraId="1849855F" w14:textId="77777777" w:rsidR="00312F27" w:rsidRPr="00F36EB5" w:rsidRDefault="006E50C8" w:rsidP="002C1278">
      <w:pPr>
        <w:pStyle w:val="Heading2"/>
        <w:numPr>
          <w:ilvl w:val="0"/>
          <w:numId w:val="9"/>
        </w:numPr>
        <w:spacing w:after="120"/>
        <w:ind w:left="567" w:hanging="567"/>
        <w:jc w:val="center"/>
        <w:rPr>
          <w:color w:val="943634" w:themeColor="accent2" w:themeShade="BF"/>
          <w:sz w:val="24"/>
          <w:szCs w:val="24"/>
        </w:rPr>
      </w:pPr>
      <w:bookmarkStart w:id="13" w:name="_Toc293915685"/>
      <w:bookmarkStart w:id="14" w:name="_Toc294199334"/>
      <w:bookmarkStart w:id="15" w:name="_Toc293915686"/>
      <w:bookmarkStart w:id="16" w:name="_Toc294199335"/>
      <w:bookmarkStart w:id="17" w:name="_Toc293915687"/>
      <w:bookmarkStart w:id="18" w:name="_Toc294199336"/>
      <w:bookmarkStart w:id="19" w:name="_Toc293915688"/>
      <w:bookmarkStart w:id="20" w:name="_Toc294199337"/>
      <w:bookmarkStart w:id="21" w:name="_Toc293915689"/>
      <w:bookmarkStart w:id="22" w:name="_Toc294199338"/>
      <w:bookmarkStart w:id="23" w:name="_Toc293915690"/>
      <w:bookmarkStart w:id="24" w:name="_Toc294199339"/>
      <w:bookmarkStart w:id="25" w:name="_Toc293915691"/>
      <w:bookmarkStart w:id="26" w:name="_Toc294199340"/>
      <w:bookmarkStart w:id="27" w:name="_Toc293915692"/>
      <w:bookmarkStart w:id="28" w:name="_Toc294199341"/>
      <w:bookmarkStart w:id="29" w:name="_Toc293915693"/>
      <w:bookmarkStart w:id="30" w:name="_Toc294199342"/>
      <w:bookmarkStart w:id="31" w:name="_Toc293915694"/>
      <w:bookmarkStart w:id="32" w:name="_Toc294199343"/>
      <w:bookmarkStart w:id="33" w:name="_Toc293915695"/>
      <w:bookmarkStart w:id="34" w:name="_Toc294199344"/>
      <w:bookmarkStart w:id="35" w:name="_Toc293915696"/>
      <w:bookmarkStart w:id="36" w:name="_Toc294199345"/>
      <w:bookmarkStart w:id="37" w:name="_Toc126935622"/>
      <w:bookmarkStart w:id="38" w:name="_Toc1900752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36EB5">
        <w:rPr>
          <w:color w:val="943634" w:themeColor="accent2" w:themeShade="BF"/>
          <w:sz w:val="24"/>
          <w:szCs w:val="24"/>
        </w:rPr>
        <w:t>Esmin</w:t>
      </w:r>
      <w:r w:rsidR="00F46569" w:rsidRPr="00F36EB5">
        <w:rPr>
          <w:color w:val="943634" w:themeColor="accent2" w:themeShade="BF"/>
          <w:sz w:val="24"/>
          <w:szCs w:val="24"/>
        </w:rPr>
        <w:t>iai</w:t>
      </w:r>
      <w:r w:rsidR="00E409AA" w:rsidRPr="00F36EB5">
        <w:rPr>
          <w:color w:val="943634" w:themeColor="accent2" w:themeShade="BF"/>
          <w:sz w:val="24"/>
          <w:szCs w:val="24"/>
        </w:rPr>
        <w:t xml:space="preserve"> </w:t>
      </w:r>
      <w:bookmarkStart w:id="39" w:name="_Toc285029291"/>
      <w:r w:rsidR="00290B61" w:rsidRPr="00F36EB5">
        <w:rPr>
          <w:color w:val="943634" w:themeColor="accent2" w:themeShade="BF"/>
          <w:sz w:val="24"/>
          <w:szCs w:val="24"/>
        </w:rPr>
        <w:t xml:space="preserve">Projekto </w:t>
      </w:r>
      <w:r w:rsidRPr="00F36EB5">
        <w:rPr>
          <w:color w:val="943634" w:themeColor="accent2" w:themeShade="BF"/>
          <w:sz w:val="24"/>
          <w:szCs w:val="24"/>
        </w:rPr>
        <w:t xml:space="preserve">įgyvendinimo </w:t>
      </w:r>
      <w:r w:rsidR="00F46569" w:rsidRPr="00F36EB5">
        <w:rPr>
          <w:color w:val="943634" w:themeColor="accent2" w:themeShade="BF"/>
          <w:sz w:val="24"/>
          <w:szCs w:val="24"/>
        </w:rPr>
        <w:t>reikalavimai</w:t>
      </w:r>
      <w:bookmarkEnd w:id="37"/>
      <w:bookmarkEnd w:id="38"/>
      <w:bookmarkEnd w:id="39"/>
      <w:r w:rsidR="006222AF" w:rsidRPr="00F36EB5">
        <w:rPr>
          <w:color w:val="943634" w:themeColor="accent2" w:themeShade="BF"/>
          <w:sz w:val="24"/>
          <w:szCs w:val="24"/>
        </w:rPr>
        <w:t xml:space="preserve"> </w:t>
      </w:r>
    </w:p>
    <w:p w14:paraId="578E3CB7" w14:textId="1D42DC1D" w:rsidR="007120FF" w:rsidRPr="00F36EB5" w:rsidRDefault="00E57B65" w:rsidP="002C1278">
      <w:pPr>
        <w:pStyle w:val="paragrafesrasas2lygis"/>
        <w:tabs>
          <w:tab w:val="left" w:pos="851"/>
        </w:tabs>
        <w:ind w:left="567" w:hanging="567"/>
        <w:rPr>
          <w:sz w:val="24"/>
          <w:szCs w:val="24"/>
        </w:rPr>
      </w:pPr>
      <w:r>
        <w:rPr>
          <w:sz w:val="24"/>
          <w:szCs w:val="24"/>
        </w:rPr>
        <w:t xml:space="preserve">Dialogas nebus vedamas dėl Pasiūlymo vertinimo kriterijų ir tvarkos, taip pat dėl </w:t>
      </w:r>
      <w:r w:rsidR="00BD6795" w:rsidRPr="00F36EB5">
        <w:rPr>
          <w:sz w:val="24"/>
          <w:szCs w:val="24"/>
        </w:rPr>
        <w:t xml:space="preserve">šių </w:t>
      </w:r>
      <w:r w:rsidR="00974F9A" w:rsidRPr="00F36EB5">
        <w:rPr>
          <w:sz w:val="24"/>
          <w:szCs w:val="24"/>
        </w:rPr>
        <w:t xml:space="preserve">esminių </w:t>
      </w:r>
      <w:r w:rsidR="007120FF" w:rsidRPr="00F36EB5">
        <w:rPr>
          <w:sz w:val="24"/>
          <w:szCs w:val="24"/>
        </w:rPr>
        <w:t xml:space="preserve">Projekto įgyvendinimo </w:t>
      </w:r>
      <w:r w:rsidR="00F46569" w:rsidRPr="00F36EB5">
        <w:rPr>
          <w:sz w:val="24"/>
          <w:szCs w:val="24"/>
        </w:rPr>
        <w:t>reikalavimų</w:t>
      </w:r>
      <w:r>
        <w:rPr>
          <w:sz w:val="24"/>
          <w:szCs w:val="24"/>
        </w:rPr>
        <w:t>, kurie negali būti keičiami</w:t>
      </w:r>
      <w:r w:rsidR="00BD6795" w:rsidRPr="00F36EB5">
        <w:rPr>
          <w:sz w:val="24"/>
          <w:szCs w:val="24"/>
        </w:rPr>
        <w:t>:</w:t>
      </w:r>
    </w:p>
    <w:p w14:paraId="7A95C8BF" w14:textId="6AF0F817" w:rsidR="00E94898" w:rsidRPr="00F36EB5" w:rsidRDefault="00E94898" w:rsidP="002C1278">
      <w:pPr>
        <w:pStyle w:val="paragrafesrasas2lygis"/>
        <w:numPr>
          <w:ilvl w:val="2"/>
          <w:numId w:val="8"/>
        </w:numPr>
        <w:tabs>
          <w:tab w:val="left" w:pos="1418"/>
        </w:tabs>
        <w:ind w:hanging="851"/>
        <w:rPr>
          <w:sz w:val="24"/>
          <w:szCs w:val="24"/>
        </w:rPr>
      </w:pPr>
      <w:r w:rsidRPr="00F36EB5">
        <w:rPr>
          <w:sz w:val="24"/>
          <w:szCs w:val="24"/>
        </w:rPr>
        <w:t xml:space="preserve">nuosavybės teisės dėl </w:t>
      </w:r>
      <w:r w:rsidR="00E5047A" w:rsidRPr="00F36EB5">
        <w:rPr>
          <w:sz w:val="24"/>
          <w:szCs w:val="24"/>
        </w:rPr>
        <w:t>P</w:t>
      </w:r>
      <w:r w:rsidRPr="00F36EB5">
        <w:rPr>
          <w:sz w:val="24"/>
          <w:szCs w:val="24"/>
        </w:rPr>
        <w:t xml:space="preserve">erduoto </w:t>
      </w:r>
      <w:r w:rsidR="00E57B65">
        <w:rPr>
          <w:sz w:val="24"/>
          <w:szCs w:val="24"/>
        </w:rPr>
        <w:t>turto, Objekto ir Žemės sklypo klausimų pasibaigus Sutarčiai</w:t>
      </w:r>
      <w:r w:rsidRPr="00F36EB5">
        <w:rPr>
          <w:sz w:val="24"/>
          <w:szCs w:val="24"/>
        </w:rPr>
        <w:t>;</w:t>
      </w:r>
    </w:p>
    <w:p w14:paraId="33ED344B" w14:textId="77777777" w:rsidR="00C7183B" w:rsidRPr="00F36EB5" w:rsidRDefault="00C7183B" w:rsidP="002C1278">
      <w:pPr>
        <w:pStyle w:val="paragrafesrasas2lygis"/>
        <w:numPr>
          <w:ilvl w:val="2"/>
          <w:numId w:val="8"/>
        </w:numPr>
        <w:tabs>
          <w:tab w:val="left" w:pos="1418"/>
        </w:tabs>
        <w:ind w:hanging="851"/>
        <w:rPr>
          <w:color w:val="000000" w:themeColor="text1"/>
          <w:sz w:val="24"/>
          <w:szCs w:val="24"/>
        </w:rPr>
      </w:pPr>
      <w:r w:rsidRPr="00F36EB5">
        <w:rPr>
          <w:color w:val="000000" w:themeColor="text1"/>
          <w:sz w:val="24"/>
          <w:szCs w:val="24"/>
        </w:rPr>
        <w:t xml:space="preserve">ilgesnės </w:t>
      </w:r>
      <w:r w:rsidR="00E5047A" w:rsidRPr="00F36EB5">
        <w:rPr>
          <w:color w:val="000000" w:themeColor="text1"/>
          <w:sz w:val="24"/>
          <w:szCs w:val="24"/>
        </w:rPr>
        <w:t>S</w:t>
      </w:r>
      <w:r w:rsidRPr="00F36EB5">
        <w:rPr>
          <w:color w:val="000000" w:themeColor="text1"/>
          <w:sz w:val="24"/>
          <w:szCs w:val="24"/>
        </w:rPr>
        <w:t xml:space="preserve">utarties trukmės nei </w:t>
      </w:r>
      <w:r w:rsidR="00174D0A" w:rsidRPr="00F36EB5">
        <w:rPr>
          <w:color w:val="FF0000"/>
          <w:sz w:val="24"/>
          <w:szCs w:val="24"/>
        </w:rPr>
        <w:t>[</w:t>
      </w:r>
      <w:r w:rsidR="00174D0A" w:rsidRPr="00F36EB5">
        <w:rPr>
          <w:i/>
          <w:color w:val="FF0000"/>
          <w:sz w:val="24"/>
          <w:szCs w:val="24"/>
        </w:rPr>
        <w:t>nurodyti terminą</w:t>
      </w:r>
      <w:r w:rsidR="00174D0A" w:rsidRPr="00F36EB5">
        <w:rPr>
          <w:color w:val="FF0000"/>
          <w:sz w:val="24"/>
          <w:szCs w:val="24"/>
        </w:rPr>
        <w:t>]</w:t>
      </w:r>
      <w:r w:rsidR="00E5047A" w:rsidRPr="00F36EB5">
        <w:rPr>
          <w:color w:val="FF0000"/>
          <w:sz w:val="24"/>
          <w:szCs w:val="24"/>
        </w:rPr>
        <w:t>;</w:t>
      </w:r>
    </w:p>
    <w:p w14:paraId="339D920A" w14:textId="52882938" w:rsidR="00EF28E2" w:rsidRPr="00F36EB5" w:rsidRDefault="00EF28E2" w:rsidP="002C1278">
      <w:pPr>
        <w:pStyle w:val="paragrafesrasas2lygis"/>
        <w:numPr>
          <w:ilvl w:val="2"/>
          <w:numId w:val="8"/>
        </w:numPr>
        <w:tabs>
          <w:tab w:val="left" w:pos="1418"/>
        </w:tabs>
        <w:ind w:hanging="851"/>
        <w:rPr>
          <w:sz w:val="24"/>
          <w:szCs w:val="24"/>
        </w:rPr>
      </w:pPr>
      <w:r w:rsidRPr="00F36EB5">
        <w:rPr>
          <w:color w:val="FF0000"/>
          <w:sz w:val="24"/>
          <w:szCs w:val="24"/>
        </w:rPr>
        <w:t>[</w:t>
      </w:r>
      <w:r w:rsidRPr="00F36EB5">
        <w:rPr>
          <w:i/>
          <w:color w:val="FF0000"/>
          <w:sz w:val="24"/>
          <w:szCs w:val="24"/>
        </w:rPr>
        <w:t xml:space="preserve">nurodyti kitas sąlygas pagal </w:t>
      </w:r>
      <w:r w:rsidR="00510853" w:rsidRPr="00F36EB5">
        <w:rPr>
          <w:i/>
          <w:color w:val="FF0000"/>
          <w:sz w:val="24"/>
          <w:szCs w:val="24"/>
        </w:rPr>
        <w:t xml:space="preserve">Specifikacijas </w:t>
      </w:r>
      <w:r w:rsidRPr="00F36EB5">
        <w:rPr>
          <w:i/>
          <w:color w:val="FF0000"/>
          <w:sz w:val="24"/>
          <w:szCs w:val="24"/>
        </w:rPr>
        <w:t xml:space="preserve">ir </w:t>
      </w:r>
      <w:r w:rsidR="00C92E1E" w:rsidRPr="00F36EB5">
        <w:rPr>
          <w:i/>
          <w:color w:val="FF0000"/>
          <w:sz w:val="24"/>
          <w:szCs w:val="24"/>
        </w:rPr>
        <w:t>S</w:t>
      </w:r>
      <w:r w:rsidRPr="00F36EB5">
        <w:rPr>
          <w:i/>
          <w:color w:val="FF0000"/>
          <w:sz w:val="24"/>
          <w:szCs w:val="24"/>
        </w:rPr>
        <w:t xml:space="preserve">utarties projektą, dėl kurių nebus </w:t>
      </w:r>
      <w:r w:rsidR="00635B66" w:rsidRPr="00F36EB5">
        <w:rPr>
          <w:i/>
          <w:color w:val="FF0000"/>
          <w:sz w:val="24"/>
          <w:szCs w:val="24"/>
        </w:rPr>
        <w:t>v</w:t>
      </w:r>
      <w:r w:rsidR="00DF6830" w:rsidRPr="00F36EB5">
        <w:rPr>
          <w:i/>
          <w:color w:val="FF0000"/>
          <w:sz w:val="24"/>
          <w:szCs w:val="24"/>
        </w:rPr>
        <w:t>e</w:t>
      </w:r>
      <w:r w:rsidR="00635B66" w:rsidRPr="00F36EB5">
        <w:rPr>
          <w:i/>
          <w:color w:val="FF0000"/>
          <w:sz w:val="24"/>
          <w:szCs w:val="24"/>
        </w:rPr>
        <w:t>damas dialogas</w:t>
      </w:r>
      <w:r w:rsidRPr="00F36EB5">
        <w:rPr>
          <w:color w:val="FF0000"/>
          <w:sz w:val="24"/>
          <w:szCs w:val="24"/>
        </w:rPr>
        <w:t>]</w:t>
      </w:r>
      <w:r w:rsidRPr="00F36EB5">
        <w:rPr>
          <w:sz w:val="24"/>
          <w:szCs w:val="24"/>
        </w:rPr>
        <w:t>.</w:t>
      </w:r>
    </w:p>
    <w:p w14:paraId="3EF864BF" w14:textId="77777777" w:rsidR="00C43924" w:rsidRPr="00F36EB5" w:rsidRDefault="006E0AB1" w:rsidP="002C1278">
      <w:pPr>
        <w:pStyle w:val="Heading2"/>
        <w:numPr>
          <w:ilvl w:val="0"/>
          <w:numId w:val="9"/>
        </w:numPr>
        <w:spacing w:after="120"/>
        <w:ind w:left="567" w:hanging="567"/>
        <w:jc w:val="center"/>
        <w:rPr>
          <w:color w:val="943634" w:themeColor="accent2" w:themeShade="BF"/>
          <w:sz w:val="24"/>
          <w:szCs w:val="24"/>
        </w:rPr>
      </w:pPr>
      <w:bookmarkStart w:id="40" w:name="_Toc126935623"/>
      <w:bookmarkStart w:id="41" w:name="_Toc190075211"/>
      <w:r w:rsidRPr="00F36EB5">
        <w:rPr>
          <w:color w:val="943634" w:themeColor="accent2" w:themeShade="BF"/>
          <w:sz w:val="24"/>
          <w:szCs w:val="24"/>
        </w:rPr>
        <w:t xml:space="preserve">Informacija apie </w:t>
      </w:r>
      <w:r w:rsidR="00BD18C6" w:rsidRPr="00F36EB5">
        <w:rPr>
          <w:color w:val="943634" w:themeColor="accent2" w:themeShade="BF"/>
          <w:sz w:val="24"/>
          <w:szCs w:val="24"/>
        </w:rPr>
        <w:t>investuotojo</w:t>
      </w:r>
      <w:r w:rsidR="00627524" w:rsidRPr="00F36EB5">
        <w:rPr>
          <w:color w:val="943634" w:themeColor="accent2" w:themeShade="BF"/>
          <w:sz w:val="24"/>
          <w:szCs w:val="24"/>
        </w:rPr>
        <w:t xml:space="preserve"> </w:t>
      </w:r>
      <w:r w:rsidR="003554E1" w:rsidRPr="00F36EB5">
        <w:rPr>
          <w:color w:val="943634" w:themeColor="accent2" w:themeShade="BF"/>
          <w:sz w:val="24"/>
          <w:szCs w:val="24"/>
        </w:rPr>
        <w:t>atrank</w:t>
      </w:r>
      <w:r w:rsidR="00BB073C" w:rsidRPr="00F36EB5">
        <w:rPr>
          <w:color w:val="943634" w:themeColor="accent2" w:themeShade="BF"/>
          <w:sz w:val="24"/>
          <w:szCs w:val="24"/>
        </w:rPr>
        <w:t>ą</w:t>
      </w:r>
      <w:bookmarkEnd w:id="40"/>
      <w:bookmarkEnd w:id="41"/>
    </w:p>
    <w:p w14:paraId="5A3DC86E" w14:textId="00582FD1" w:rsidR="00B95D0E" w:rsidRPr="00F36EB5" w:rsidRDefault="00BD18C6" w:rsidP="002C1278">
      <w:pPr>
        <w:pStyle w:val="paragrafesrasas2lygis"/>
        <w:ind w:left="567" w:hanging="567"/>
        <w:rPr>
          <w:sz w:val="24"/>
          <w:szCs w:val="24"/>
        </w:rPr>
      </w:pPr>
      <w:r w:rsidRPr="00F36EB5">
        <w:rPr>
          <w:sz w:val="24"/>
          <w:szCs w:val="24"/>
        </w:rPr>
        <w:t>Investuotojas</w:t>
      </w:r>
      <w:r w:rsidR="00223A34" w:rsidRPr="00F36EB5">
        <w:rPr>
          <w:sz w:val="24"/>
          <w:szCs w:val="24"/>
        </w:rPr>
        <w:t xml:space="preserve"> </w:t>
      </w:r>
      <w:r w:rsidR="00C7799B" w:rsidRPr="00F36EB5">
        <w:rPr>
          <w:sz w:val="24"/>
          <w:szCs w:val="24"/>
        </w:rPr>
        <w:t>atrenkam</w:t>
      </w:r>
      <w:r w:rsidR="00223A34" w:rsidRPr="00F36EB5">
        <w:rPr>
          <w:sz w:val="24"/>
          <w:szCs w:val="24"/>
        </w:rPr>
        <w:t xml:space="preserve">as </w:t>
      </w:r>
      <w:r w:rsidR="00B27AE7" w:rsidRPr="00F36EB5">
        <w:rPr>
          <w:sz w:val="24"/>
          <w:szCs w:val="24"/>
        </w:rPr>
        <w:t>K</w:t>
      </w:r>
      <w:r w:rsidR="001C4CB1" w:rsidRPr="00F36EB5">
        <w:rPr>
          <w:sz w:val="24"/>
          <w:szCs w:val="24"/>
        </w:rPr>
        <w:t>onkurencinio dialogo</w:t>
      </w:r>
      <w:r w:rsidR="00223A34" w:rsidRPr="00F36EB5">
        <w:rPr>
          <w:sz w:val="24"/>
          <w:szCs w:val="24"/>
        </w:rPr>
        <w:t xml:space="preserve"> būdu. </w:t>
      </w:r>
      <w:r w:rsidR="00386CEC" w:rsidRPr="00F36EB5">
        <w:rPr>
          <w:sz w:val="24"/>
          <w:szCs w:val="24"/>
        </w:rPr>
        <w:t>Šį būdą</w:t>
      </w:r>
      <w:r w:rsidR="00223A34" w:rsidRPr="00F36EB5">
        <w:rPr>
          <w:sz w:val="24"/>
          <w:szCs w:val="24"/>
        </w:rPr>
        <w:t xml:space="preserve"> </w:t>
      </w:r>
      <w:r w:rsidR="0038033B" w:rsidRPr="00F36EB5">
        <w:rPr>
          <w:sz w:val="24"/>
          <w:szCs w:val="24"/>
        </w:rPr>
        <w:t xml:space="preserve">reglamentuoja </w:t>
      </w:r>
      <w:r w:rsidR="008B687E" w:rsidRPr="00F36EB5">
        <w:rPr>
          <w:sz w:val="24"/>
          <w:szCs w:val="24"/>
        </w:rPr>
        <w:t>V</w:t>
      </w:r>
      <w:r w:rsidR="00C7799B" w:rsidRPr="00F36EB5">
        <w:rPr>
          <w:sz w:val="24"/>
          <w:szCs w:val="24"/>
        </w:rPr>
        <w:t xml:space="preserve">iešųjų pirkimų įstatymo </w:t>
      </w:r>
      <w:r w:rsidR="00A13258" w:rsidRPr="00F36EB5">
        <w:rPr>
          <w:sz w:val="24"/>
          <w:szCs w:val="24"/>
        </w:rPr>
        <w:t>II</w:t>
      </w:r>
      <w:r w:rsidR="00F76929" w:rsidRPr="00F36EB5">
        <w:rPr>
          <w:sz w:val="24"/>
          <w:szCs w:val="24"/>
        </w:rPr>
        <w:t>I</w:t>
      </w:r>
      <w:r w:rsidR="00604CE4" w:rsidRPr="00F36EB5">
        <w:rPr>
          <w:sz w:val="24"/>
          <w:szCs w:val="24"/>
        </w:rPr>
        <w:t xml:space="preserve"> </w:t>
      </w:r>
      <w:r w:rsidR="00B27AE7" w:rsidRPr="00F36EB5">
        <w:rPr>
          <w:sz w:val="24"/>
          <w:szCs w:val="24"/>
        </w:rPr>
        <w:t xml:space="preserve">skyriaus </w:t>
      </w:r>
      <w:r w:rsidR="00A13258" w:rsidRPr="00F36EB5">
        <w:rPr>
          <w:sz w:val="24"/>
          <w:szCs w:val="24"/>
        </w:rPr>
        <w:t>ketvirtas </w:t>
      </w:r>
      <w:r w:rsidR="00C7799B" w:rsidRPr="00F36EB5">
        <w:rPr>
          <w:sz w:val="24"/>
          <w:szCs w:val="24"/>
        </w:rPr>
        <w:t>skirsn</w:t>
      </w:r>
      <w:r w:rsidR="0038033B" w:rsidRPr="00F36EB5">
        <w:rPr>
          <w:sz w:val="24"/>
          <w:szCs w:val="24"/>
        </w:rPr>
        <w:t>is</w:t>
      </w:r>
      <w:r w:rsidR="00C7799B" w:rsidRPr="00F36EB5">
        <w:rPr>
          <w:sz w:val="24"/>
          <w:szCs w:val="24"/>
        </w:rPr>
        <w:t xml:space="preserve">. </w:t>
      </w:r>
      <w:r w:rsidR="001C4CB1" w:rsidRPr="00F36EB5">
        <w:rPr>
          <w:sz w:val="24"/>
          <w:szCs w:val="24"/>
        </w:rPr>
        <w:t>Konkurencinis dialogas buvo pasirinkta</w:t>
      </w:r>
      <w:r w:rsidR="00223A34" w:rsidRPr="00F36EB5">
        <w:rPr>
          <w:sz w:val="24"/>
          <w:szCs w:val="24"/>
        </w:rPr>
        <w:t>s atsižvelgiant į tai, kad</w:t>
      </w:r>
      <w:r w:rsidRPr="00F36EB5">
        <w:rPr>
          <w:sz w:val="24"/>
          <w:szCs w:val="24"/>
        </w:rPr>
        <w:t xml:space="preserve"> dėl specifinių aplinkybių, susijusių su Paslaugų ir Darbų pobūdži</w:t>
      </w:r>
      <w:r w:rsidR="004316D3" w:rsidRPr="00F36EB5">
        <w:rPr>
          <w:sz w:val="24"/>
          <w:szCs w:val="24"/>
        </w:rPr>
        <w:t>u</w:t>
      </w:r>
      <w:r w:rsidRPr="00F36EB5">
        <w:rPr>
          <w:sz w:val="24"/>
          <w:szCs w:val="24"/>
        </w:rPr>
        <w:t>, sudėtingumu, teisine ir finansine prigimtimi bei tenkančia rizika, Sutartis negali būti sudaryta nepravedus dialogo, o be to, Valdžios subjektas negali tikslia</w:t>
      </w:r>
      <w:r w:rsidR="00897E80" w:rsidRPr="00F36EB5">
        <w:rPr>
          <w:sz w:val="24"/>
          <w:szCs w:val="24"/>
        </w:rPr>
        <w:t>i</w:t>
      </w:r>
      <w:r w:rsidRPr="00F36EB5">
        <w:rPr>
          <w:sz w:val="24"/>
          <w:szCs w:val="24"/>
        </w:rPr>
        <w:t xml:space="preserve"> apibrėžti perkamo </w:t>
      </w:r>
      <w:r w:rsidR="006B1C2B" w:rsidRPr="00F36EB5">
        <w:rPr>
          <w:sz w:val="24"/>
          <w:szCs w:val="24"/>
        </w:rPr>
        <w:t>O</w:t>
      </w:r>
      <w:r w:rsidRPr="00F36EB5">
        <w:rPr>
          <w:sz w:val="24"/>
          <w:szCs w:val="24"/>
        </w:rPr>
        <w:t>bjekto techninės specifikacijos</w:t>
      </w:r>
      <w:r w:rsidR="00C7799B" w:rsidRPr="00F36EB5">
        <w:rPr>
          <w:sz w:val="24"/>
          <w:szCs w:val="24"/>
        </w:rPr>
        <w:t>.</w:t>
      </w:r>
    </w:p>
    <w:p w14:paraId="0F3F0406" w14:textId="7ACAC0A9" w:rsidR="00B95D0E" w:rsidRPr="00F36EB5" w:rsidRDefault="00C7799B" w:rsidP="002C1278">
      <w:pPr>
        <w:pStyle w:val="paragrafesrasas2lygis"/>
        <w:ind w:left="567" w:hanging="567"/>
        <w:rPr>
          <w:sz w:val="24"/>
          <w:szCs w:val="24"/>
        </w:rPr>
      </w:pPr>
      <w:r w:rsidRPr="00F36EB5">
        <w:rPr>
          <w:color w:val="0070C0"/>
          <w:sz w:val="24"/>
          <w:szCs w:val="24"/>
        </w:rPr>
        <w:t>[</w:t>
      </w:r>
      <w:r w:rsidR="00CD70A7" w:rsidRPr="00F36EB5">
        <w:rPr>
          <w:i/>
          <w:color w:val="0070C0"/>
          <w:sz w:val="24"/>
          <w:szCs w:val="24"/>
        </w:rPr>
        <w:t>P</w:t>
      </w:r>
      <w:r w:rsidR="00826103" w:rsidRPr="00F36EB5">
        <w:rPr>
          <w:i/>
          <w:color w:val="0070C0"/>
          <w:sz w:val="24"/>
          <w:szCs w:val="24"/>
        </w:rPr>
        <w:t>asirink</w:t>
      </w:r>
      <w:r w:rsidR="00D00552" w:rsidRPr="00F36EB5">
        <w:rPr>
          <w:i/>
          <w:color w:val="0070C0"/>
          <w:sz w:val="24"/>
          <w:szCs w:val="24"/>
        </w:rPr>
        <w:t>ti</w:t>
      </w:r>
      <w:r w:rsidR="00826103" w:rsidRPr="00F36EB5">
        <w:rPr>
          <w:i/>
          <w:color w:val="0070C0"/>
          <w:sz w:val="24"/>
          <w:szCs w:val="24"/>
        </w:rPr>
        <w:t xml:space="preserve"> vieną iš sekančių sakinių</w:t>
      </w:r>
      <w:r w:rsidR="00826103" w:rsidRPr="00F36EB5">
        <w:rPr>
          <w:color w:val="0070C0"/>
          <w:sz w:val="24"/>
          <w:szCs w:val="24"/>
        </w:rPr>
        <w:t xml:space="preserve"> </w:t>
      </w:r>
      <w:r w:rsidRPr="00F36EB5">
        <w:rPr>
          <w:sz w:val="24"/>
          <w:szCs w:val="24"/>
        </w:rPr>
        <w:t>Apie š</w:t>
      </w:r>
      <w:r w:rsidR="00502348" w:rsidRPr="00F36EB5">
        <w:rPr>
          <w:sz w:val="24"/>
          <w:szCs w:val="24"/>
        </w:rPr>
        <w:t>į</w:t>
      </w:r>
      <w:r w:rsidRPr="00F36EB5">
        <w:rPr>
          <w:sz w:val="24"/>
          <w:szCs w:val="24"/>
        </w:rPr>
        <w:t xml:space="preserve"> </w:t>
      </w:r>
      <w:r w:rsidR="00BF487E" w:rsidRPr="00F36EB5">
        <w:rPr>
          <w:sz w:val="24"/>
          <w:szCs w:val="24"/>
        </w:rPr>
        <w:t>K</w:t>
      </w:r>
      <w:r w:rsidR="00502348" w:rsidRPr="00F36EB5">
        <w:rPr>
          <w:sz w:val="24"/>
          <w:szCs w:val="24"/>
        </w:rPr>
        <w:t xml:space="preserve">onkurencinį dialogą </w:t>
      </w:r>
      <w:r w:rsidRPr="00F36EB5">
        <w:rPr>
          <w:sz w:val="24"/>
          <w:szCs w:val="24"/>
        </w:rPr>
        <w:t>iš anksto skelbiama nebuvo</w:t>
      </w:r>
      <w:r w:rsidR="00EB7535" w:rsidRPr="00F36EB5">
        <w:rPr>
          <w:sz w:val="24"/>
          <w:szCs w:val="24"/>
        </w:rPr>
        <w:t>.</w:t>
      </w:r>
      <w:r w:rsidR="001A6367" w:rsidRPr="00F36EB5">
        <w:rPr>
          <w:sz w:val="24"/>
          <w:szCs w:val="24"/>
        </w:rPr>
        <w:t xml:space="preserve"> </w:t>
      </w:r>
      <w:r w:rsidRPr="00F36EB5">
        <w:rPr>
          <w:i/>
          <w:sz w:val="24"/>
          <w:szCs w:val="24"/>
        </w:rPr>
        <w:t>/</w:t>
      </w:r>
      <w:r w:rsidR="001A6367" w:rsidRPr="00F36EB5">
        <w:rPr>
          <w:i/>
          <w:sz w:val="24"/>
          <w:szCs w:val="24"/>
        </w:rPr>
        <w:t xml:space="preserve"> </w:t>
      </w:r>
      <w:r w:rsidR="0085312F" w:rsidRPr="00F36EB5">
        <w:rPr>
          <w:i/>
          <w:color w:val="0033CC"/>
          <w:sz w:val="24"/>
          <w:szCs w:val="24"/>
        </w:rPr>
        <w:t>arba</w:t>
      </w:r>
      <w:r w:rsidR="0085312F" w:rsidRPr="00F36EB5">
        <w:rPr>
          <w:sz w:val="24"/>
          <w:szCs w:val="24"/>
        </w:rPr>
        <w:t xml:space="preserve"> </w:t>
      </w:r>
      <w:r w:rsidRPr="00F36EB5">
        <w:rPr>
          <w:sz w:val="24"/>
          <w:szCs w:val="24"/>
        </w:rPr>
        <w:t>Išankstinis skelbimas apie š</w:t>
      </w:r>
      <w:r w:rsidR="00502348" w:rsidRPr="00F36EB5">
        <w:rPr>
          <w:sz w:val="24"/>
          <w:szCs w:val="24"/>
        </w:rPr>
        <w:t xml:space="preserve">į </w:t>
      </w:r>
      <w:r w:rsidR="00BF487E" w:rsidRPr="00F36EB5">
        <w:rPr>
          <w:sz w:val="24"/>
          <w:szCs w:val="24"/>
        </w:rPr>
        <w:t>K</w:t>
      </w:r>
      <w:r w:rsidR="00502348" w:rsidRPr="00F36EB5">
        <w:rPr>
          <w:sz w:val="24"/>
          <w:szCs w:val="24"/>
        </w:rPr>
        <w:t>onkurencinį dialogą</w:t>
      </w:r>
      <w:r w:rsidRPr="00F36EB5">
        <w:rPr>
          <w:sz w:val="24"/>
          <w:szCs w:val="24"/>
        </w:rPr>
        <w:t xml:space="preserve"> buvo skelbtas </w:t>
      </w:r>
      <w:r w:rsidRPr="00F36EB5">
        <w:rPr>
          <w:color w:val="FF0000"/>
          <w:sz w:val="24"/>
          <w:szCs w:val="24"/>
        </w:rPr>
        <w:t>[</w:t>
      </w:r>
      <w:r w:rsidRPr="00F36EB5">
        <w:rPr>
          <w:i/>
          <w:color w:val="FF0000"/>
          <w:sz w:val="24"/>
          <w:szCs w:val="24"/>
        </w:rPr>
        <w:t>metai</w:t>
      </w:r>
      <w:r w:rsidRPr="00F36EB5">
        <w:rPr>
          <w:color w:val="FF0000"/>
          <w:sz w:val="24"/>
          <w:szCs w:val="24"/>
        </w:rPr>
        <w:t>]</w:t>
      </w:r>
      <w:r w:rsidR="008E1452" w:rsidRPr="00F36EB5">
        <w:rPr>
          <w:sz w:val="24"/>
          <w:szCs w:val="24"/>
        </w:rPr>
        <w:t> </w:t>
      </w:r>
      <w:r w:rsidRPr="00F36EB5">
        <w:rPr>
          <w:sz w:val="24"/>
          <w:szCs w:val="24"/>
        </w:rPr>
        <w:t xml:space="preserve">m. </w:t>
      </w:r>
      <w:r w:rsidRPr="00F36EB5">
        <w:rPr>
          <w:color w:val="FF0000"/>
          <w:sz w:val="24"/>
          <w:szCs w:val="24"/>
        </w:rPr>
        <w:t>[</w:t>
      </w:r>
      <w:r w:rsidRPr="00F36EB5">
        <w:rPr>
          <w:i/>
          <w:color w:val="FF0000"/>
          <w:sz w:val="24"/>
          <w:szCs w:val="24"/>
        </w:rPr>
        <w:t>mėnesio</w:t>
      </w:r>
      <w:r w:rsidRPr="00F36EB5">
        <w:rPr>
          <w:color w:val="FF0000"/>
          <w:sz w:val="24"/>
          <w:szCs w:val="24"/>
        </w:rPr>
        <w:t>]</w:t>
      </w:r>
      <w:r w:rsidRPr="00F36EB5">
        <w:rPr>
          <w:sz w:val="24"/>
          <w:szCs w:val="24"/>
        </w:rPr>
        <w:t xml:space="preserve"> </w:t>
      </w:r>
      <w:r w:rsidRPr="00F36EB5">
        <w:rPr>
          <w:color w:val="FF0000"/>
          <w:sz w:val="24"/>
          <w:szCs w:val="24"/>
        </w:rPr>
        <w:t>[</w:t>
      </w:r>
      <w:r w:rsidRPr="00F36EB5">
        <w:rPr>
          <w:i/>
          <w:color w:val="FF0000"/>
          <w:sz w:val="24"/>
          <w:szCs w:val="24"/>
        </w:rPr>
        <w:t>diena</w:t>
      </w:r>
      <w:r w:rsidRPr="00F36EB5">
        <w:rPr>
          <w:color w:val="FF0000"/>
          <w:sz w:val="24"/>
          <w:szCs w:val="24"/>
        </w:rPr>
        <w:t>]</w:t>
      </w:r>
      <w:r w:rsidR="008E1452" w:rsidRPr="00F36EB5">
        <w:rPr>
          <w:sz w:val="24"/>
          <w:szCs w:val="24"/>
        </w:rPr>
        <w:t> </w:t>
      </w:r>
      <w:r w:rsidRPr="00F36EB5">
        <w:rPr>
          <w:sz w:val="24"/>
          <w:szCs w:val="24"/>
        </w:rPr>
        <w:t>d. ESOL, Nr.</w:t>
      </w:r>
      <w:r w:rsidR="00A95132" w:rsidRPr="00F36EB5">
        <w:rPr>
          <w:sz w:val="24"/>
          <w:szCs w:val="24"/>
        </w:rPr>
        <w:t> </w:t>
      </w:r>
      <w:r w:rsidRPr="00F36EB5">
        <w:rPr>
          <w:color w:val="FF0000"/>
          <w:sz w:val="24"/>
          <w:szCs w:val="24"/>
        </w:rPr>
        <w:t>[</w:t>
      </w:r>
      <w:r w:rsidRPr="00F36EB5">
        <w:rPr>
          <w:i/>
          <w:color w:val="FF0000"/>
          <w:sz w:val="24"/>
          <w:szCs w:val="24"/>
        </w:rPr>
        <w:t>numeris</w:t>
      </w:r>
      <w:r w:rsidRPr="00F36EB5">
        <w:rPr>
          <w:color w:val="FF0000"/>
          <w:sz w:val="24"/>
          <w:szCs w:val="24"/>
        </w:rPr>
        <w:t>]</w:t>
      </w:r>
      <w:r w:rsidR="007E1567" w:rsidRPr="00F36EB5">
        <w:rPr>
          <w:sz w:val="24"/>
          <w:szCs w:val="24"/>
        </w:rPr>
        <w:t xml:space="preserve">, </w:t>
      </w:r>
      <w:r w:rsidR="00715910" w:rsidRPr="00F36EB5">
        <w:rPr>
          <w:sz w:val="24"/>
          <w:szCs w:val="24"/>
        </w:rPr>
        <w:t>CVP </w:t>
      </w:r>
      <w:r w:rsidR="001A6367" w:rsidRPr="00F36EB5">
        <w:rPr>
          <w:sz w:val="24"/>
          <w:szCs w:val="24"/>
        </w:rPr>
        <w:t xml:space="preserve">IS adresu </w:t>
      </w:r>
      <w:hyperlink r:id="rId19" w:history="1">
        <w:r w:rsidR="008D3BF9" w:rsidRPr="00F36EB5">
          <w:rPr>
            <w:rStyle w:val="Hyperlink"/>
            <w:sz w:val="24"/>
            <w:szCs w:val="24"/>
          </w:rPr>
          <w:t>https://cvpp.eviesiejipirkimai.lt/</w:t>
        </w:r>
      </w:hyperlink>
      <w:r w:rsidR="008D3BF9" w:rsidRPr="00F36EB5">
        <w:rPr>
          <w:color w:val="009900"/>
          <w:sz w:val="24"/>
          <w:szCs w:val="24"/>
        </w:rPr>
        <w:t xml:space="preserve"> </w:t>
      </w:r>
      <w:r w:rsidR="001A6367" w:rsidRPr="00F36EB5">
        <w:rPr>
          <w:color w:val="0033CC"/>
          <w:sz w:val="24"/>
          <w:szCs w:val="24"/>
        </w:rPr>
        <w:t>[</w:t>
      </w:r>
      <w:r w:rsidR="00772291" w:rsidRPr="00F36EB5">
        <w:rPr>
          <w:i/>
          <w:color w:val="0070C0"/>
          <w:sz w:val="24"/>
          <w:szCs w:val="24"/>
        </w:rPr>
        <w:t xml:space="preserve">jei apie </w:t>
      </w:r>
      <w:r w:rsidR="005D629E" w:rsidRPr="00F36EB5">
        <w:rPr>
          <w:i/>
          <w:color w:val="0070C0"/>
          <w:sz w:val="24"/>
          <w:szCs w:val="24"/>
        </w:rPr>
        <w:t>konkurencinį dialogą</w:t>
      </w:r>
      <w:r w:rsidR="00772291" w:rsidRPr="00F36EB5">
        <w:rPr>
          <w:i/>
          <w:color w:val="0070C0"/>
          <w:sz w:val="24"/>
          <w:szCs w:val="24"/>
        </w:rPr>
        <w:t xml:space="preserve"> buvo paskelbta ir kitur </w:t>
      </w:r>
      <w:r w:rsidR="001A6367" w:rsidRPr="00F36EB5">
        <w:rPr>
          <w:sz w:val="24"/>
          <w:szCs w:val="24"/>
        </w:rPr>
        <w:t xml:space="preserve">ir </w:t>
      </w:r>
      <w:r w:rsidR="001A6367" w:rsidRPr="00F36EB5">
        <w:rPr>
          <w:color w:val="FF0000"/>
          <w:sz w:val="24"/>
          <w:szCs w:val="24"/>
        </w:rPr>
        <w:t>[</w:t>
      </w:r>
      <w:r w:rsidR="001A6367" w:rsidRPr="00F36EB5">
        <w:rPr>
          <w:i/>
          <w:color w:val="FF0000"/>
          <w:sz w:val="24"/>
          <w:szCs w:val="24"/>
        </w:rPr>
        <w:t xml:space="preserve">kiti šaltiniai, kuriuose iš anksto buvo skelbiama apie </w:t>
      </w:r>
      <w:r w:rsidR="001277D3" w:rsidRPr="00F36EB5">
        <w:rPr>
          <w:i/>
          <w:color w:val="FF0000"/>
          <w:sz w:val="24"/>
          <w:szCs w:val="24"/>
        </w:rPr>
        <w:t>konkurencinį dialogą</w:t>
      </w:r>
      <w:r w:rsidR="001A6367" w:rsidRPr="00F36EB5">
        <w:rPr>
          <w:color w:val="FF0000"/>
          <w:sz w:val="24"/>
          <w:szCs w:val="24"/>
        </w:rPr>
        <w:t>]</w:t>
      </w:r>
      <w:r w:rsidR="001A6367" w:rsidRPr="00F36EB5">
        <w:rPr>
          <w:sz w:val="24"/>
          <w:szCs w:val="24"/>
        </w:rPr>
        <w:t>.</w:t>
      </w:r>
    </w:p>
    <w:p w14:paraId="7F8A0868" w14:textId="7F729BD9" w:rsidR="00B95D0E" w:rsidRPr="00F36EB5" w:rsidRDefault="00116EC7" w:rsidP="002C1278">
      <w:pPr>
        <w:pStyle w:val="paragrafesrasas2lygis"/>
        <w:ind w:left="567" w:hanging="567"/>
        <w:rPr>
          <w:sz w:val="24"/>
          <w:szCs w:val="24"/>
        </w:rPr>
      </w:pPr>
      <w:r w:rsidRPr="00F36EB5">
        <w:rPr>
          <w:sz w:val="24"/>
          <w:szCs w:val="24"/>
        </w:rPr>
        <w:t xml:space="preserve">Skelbimas </w:t>
      </w:r>
      <w:r w:rsidR="00371079" w:rsidRPr="00F36EB5">
        <w:rPr>
          <w:sz w:val="24"/>
          <w:szCs w:val="24"/>
        </w:rPr>
        <w:t>a</w:t>
      </w:r>
      <w:r w:rsidR="001A6367" w:rsidRPr="00F36EB5">
        <w:rPr>
          <w:sz w:val="24"/>
          <w:szCs w:val="24"/>
        </w:rPr>
        <w:t xml:space="preserve">pie </w:t>
      </w:r>
      <w:r w:rsidR="00BF487E" w:rsidRPr="00F36EB5">
        <w:rPr>
          <w:sz w:val="24"/>
          <w:szCs w:val="24"/>
        </w:rPr>
        <w:t>K</w:t>
      </w:r>
      <w:r w:rsidR="00502348" w:rsidRPr="00F36EB5">
        <w:rPr>
          <w:sz w:val="24"/>
          <w:szCs w:val="24"/>
        </w:rPr>
        <w:t>onkurencinį dialogą</w:t>
      </w:r>
      <w:r w:rsidR="001A6367" w:rsidRPr="00F36EB5">
        <w:rPr>
          <w:sz w:val="24"/>
          <w:szCs w:val="24"/>
        </w:rPr>
        <w:t xml:space="preserve"> </w:t>
      </w:r>
      <w:r w:rsidR="00212B80" w:rsidRPr="00F36EB5">
        <w:rPr>
          <w:sz w:val="24"/>
          <w:szCs w:val="24"/>
        </w:rPr>
        <w:t>pa</w:t>
      </w:r>
      <w:r w:rsidR="001A6367" w:rsidRPr="00F36EB5">
        <w:rPr>
          <w:sz w:val="24"/>
          <w:szCs w:val="24"/>
        </w:rPr>
        <w:t>skelb</w:t>
      </w:r>
      <w:r w:rsidR="00212B80" w:rsidRPr="00F36EB5">
        <w:rPr>
          <w:sz w:val="24"/>
          <w:szCs w:val="24"/>
        </w:rPr>
        <w:t>t</w:t>
      </w:r>
      <w:r w:rsidR="001A6367" w:rsidRPr="00F36EB5">
        <w:rPr>
          <w:sz w:val="24"/>
          <w:szCs w:val="24"/>
        </w:rPr>
        <w:t>a</w:t>
      </w:r>
      <w:r w:rsidR="00E305E6" w:rsidRPr="00F36EB5">
        <w:rPr>
          <w:sz w:val="24"/>
          <w:szCs w:val="24"/>
        </w:rPr>
        <w:t>s</w:t>
      </w:r>
      <w:r w:rsidR="001A6367" w:rsidRPr="00F36EB5">
        <w:rPr>
          <w:sz w:val="24"/>
          <w:szCs w:val="24"/>
        </w:rPr>
        <w:t xml:space="preserve"> </w:t>
      </w:r>
      <w:r w:rsidR="001A6367" w:rsidRPr="00F36EB5">
        <w:rPr>
          <w:color w:val="FF0000"/>
          <w:sz w:val="24"/>
          <w:szCs w:val="24"/>
        </w:rPr>
        <w:t>[</w:t>
      </w:r>
      <w:r w:rsidR="001A6367" w:rsidRPr="00F36EB5">
        <w:rPr>
          <w:i/>
          <w:color w:val="FF0000"/>
          <w:sz w:val="24"/>
          <w:szCs w:val="24"/>
        </w:rPr>
        <w:t>metai</w:t>
      </w:r>
      <w:r w:rsidR="001A6367" w:rsidRPr="00F36EB5">
        <w:rPr>
          <w:color w:val="FF0000"/>
          <w:sz w:val="24"/>
          <w:szCs w:val="24"/>
        </w:rPr>
        <w:t>]</w:t>
      </w:r>
      <w:r w:rsidR="001A6367" w:rsidRPr="00F36EB5">
        <w:rPr>
          <w:sz w:val="24"/>
          <w:szCs w:val="24"/>
        </w:rPr>
        <w:t xml:space="preserve"> m. </w:t>
      </w:r>
      <w:r w:rsidR="001A6367" w:rsidRPr="00F36EB5">
        <w:rPr>
          <w:color w:val="FF0000"/>
          <w:sz w:val="24"/>
          <w:szCs w:val="24"/>
        </w:rPr>
        <w:t>[</w:t>
      </w:r>
      <w:r w:rsidR="001A6367" w:rsidRPr="00F36EB5">
        <w:rPr>
          <w:i/>
          <w:color w:val="FF0000"/>
          <w:sz w:val="24"/>
          <w:szCs w:val="24"/>
        </w:rPr>
        <w:t>mėnesio</w:t>
      </w:r>
      <w:r w:rsidR="001A6367" w:rsidRPr="00F36EB5">
        <w:rPr>
          <w:color w:val="FF0000"/>
          <w:sz w:val="24"/>
          <w:szCs w:val="24"/>
        </w:rPr>
        <w:t>]</w:t>
      </w:r>
      <w:r w:rsidR="001A6367" w:rsidRPr="00F36EB5">
        <w:rPr>
          <w:sz w:val="24"/>
          <w:szCs w:val="24"/>
        </w:rPr>
        <w:t xml:space="preserve"> </w:t>
      </w:r>
      <w:r w:rsidR="001A6367" w:rsidRPr="00F36EB5">
        <w:rPr>
          <w:color w:val="FF0000"/>
          <w:sz w:val="24"/>
          <w:szCs w:val="24"/>
        </w:rPr>
        <w:t>[</w:t>
      </w:r>
      <w:r w:rsidR="001A6367" w:rsidRPr="00F36EB5">
        <w:rPr>
          <w:i/>
          <w:color w:val="FF0000"/>
          <w:sz w:val="24"/>
          <w:szCs w:val="24"/>
        </w:rPr>
        <w:t>diena</w:t>
      </w:r>
      <w:r w:rsidR="001A6367" w:rsidRPr="00F36EB5">
        <w:rPr>
          <w:color w:val="FF0000"/>
          <w:sz w:val="24"/>
          <w:szCs w:val="24"/>
        </w:rPr>
        <w:t>]</w:t>
      </w:r>
      <w:r w:rsidR="001A6367" w:rsidRPr="00F36EB5">
        <w:rPr>
          <w:sz w:val="24"/>
          <w:szCs w:val="24"/>
        </w:rPr>
        <w:t xml:space="preserve"> d. </w:t>
      </w:r>
      <w:r w:rsidR="006211E7" w:rsidRPr="00F36EB5">
        <w:rPr>
          <w:sz w:val="24"/>
          <w:szCs w:val="24"/>
        </w:rPr>
        <w:t>pirkimo</w:t>
      </w:r>
      <w:r w:rsidR="001A6367" w:rsidRPr="00F36EB5">
        <w:rPr>
          <w:sz w:val="24"/>
          <w:szCs w:val="24"/>
        </w:rPr>
        <w:t xml:space="preserve"> Nr.</w:t>
      </w:r>
      <w:r w:rsidR="00B84B05" w:rsidRPr="00F36EB5">
        <w:rPr>
          <w:sz w:val="24"/>
          <w:szCs w:val="24"/>
        </w:rPr>
        <w:t> </w:t>
      </w:r>
      <w:r w:rsidR="001A6367" w:rsidRPr="00F36EB5">
        <w:rPr>
          <w:color w:val="FF0000"/>
          <w:sz w:val="24"/>
          <w:szCs w:val="24"/>
        </w:rPr>
        <w:t>[</w:t>
      </w:r>
      <w:r w:rsidR="001A6367" w:rsidRPr="00F36EB5">
        <w:rPr>
          <w:i/>
          <w:color w:val="FF0000"/>
          <w:sz w:val="24"/>
          <w:szCs w:val="24"/>
        </w:rPr>
        <w:t>numeris</w:t>
      </w:r>
      <w:r w:rsidR="001A6367" w:rsidRPr="00F36EB5">
        <w:rPr>
          <w:color w:val="FF0000"/>
          <w:sz w:val="24"/>
          <w:szCs w:val="24"/>
        </w:rPr>
        <w:t>]</w:t>
      </w:r>
      <w:r w:rsidR="00E350C0" w:rsidRPr="00F36EB5">
        <w:rPr>
          <w:sz w:val="24"/>
          <w:szCs w:val="24"/>
        </w:rPr>
        <w:t>,</w:t>
      </w:r>
      <w:r w:rsidR="001A6367" w:rsidRPr="00F36EB5">
        <w:rPr>
          <w:sz w:val="24"/>
          <w:szCs w:val="24"/>
        </w:rPr>
        <w:t xml:space="preserve"> CVP</w:t>
      </w:r>
      <w:r w:rsidR="00645547" w:rsidRPr="00F36EB5">
        <w:rPr>
          <w:sz w:val="24"/>
          <w:szCs w:val="24"/>
        </w:rPr>
        <w:t> </w:t>
      </w:r>
      <w:r w:rsidR="001A6367" w:rsidRPr="00F36EB5">
        <w:rPr>
          <w:sz w:val="24"/>
          <w:szCs w:val="24"/>
        </w:rPr>
        <w:t>IS</w:t>
      </w:r>
      <w:r w:rsidR="00E350C0" w:rsidRPr="00F36EB5">
        <w:rPr>
          <w:sz w:val="24"/>
          <w:szCs w:val="24"/>
        </w:rPr>
        <w:t>,</w:t>
      </w:r>
      <w:r w:rsidR="001A6367" w:rsidRPr="00F36EB5">
        <w:rPr>
          <w:sz w:val="24"/>
          <w:szCs w:val="24"/>
        </w:rPr>
        <w:t xml:space="preserve"> adresu </w:t>
      </w:r>
      <w:hyperlink r:id="rId20" w:history="1">
        <w:r w:rsidR="008D3BF9" w:rsidRPr="00F36EB5">
          <w:rPr>
            <w:rStyle w:val="Hyperlink"/>
            <w:sz w:val="24"/>
            <w:szCs w:val="24"/>
          </w:rPr>
          <w:t>https://cvpp.eviesiejipirkimai.lt/</w:t>
        </w:r>
      </w:hyperlink>
      <w:r w:rsidR="003D343A" w:rsidRPr="00F36EB5">
        <w:rPr>
          <w:rStyle w:val="Hyperlink"/>
          <w:sz w:val="24"/>
          <w:szCs w:val="24"/>
          <w:u w:val="none"/>
        </w:rPr>
        <w:t xml:space="preserve"> </w:t>
      </w:r>
      <w:r w:rsidR="001A6367" w:rsidRPr="00F36EB5">
        <w:rPr>
          <w:color w:val="0070C0"/>
          <w:sz w:val="24"/>
          <w:szCs w:val="24"/>
        </w:rPr>
        <w:t>[</w:t>
      </w:r>
      <w:r w:rsidR="0068699D" w:rsidRPr="00F36EB5">
        <w:rPr>
          <w:i/>
          <w:color w:val="0070C0"/>
          <w:sz w:val="24"/>
          <w:szCs w:val="24"/>
        </w:rPr>
        <w:t xml:space="preserve">jei apie </w:t>
      </w:r>
      <w:r w:rsidR="00B72734" w:rsidRPr="00F36EB5">
        <w:rPr>
          <w:i/>
          <w:color w:val="0070C0"/>
          <w:sz w:val="24"/>
          <w:szCs w:val="24"/>
        </w:rPr>
        <w:t>konkurencinį dialogą</w:t>
      </w:r>
      <w:r w:rsidR="0068699D" w:rsidRPr="00F36EB5">
        <w:rPr>
          <w:i/>
          <w:color w:val="0070C0"/>
          <w:sz w:val="24"/>
          <w:szCs w:val="24"/>
        </w:rPr>
        <w:t xml:space="preserve"> buvo paskelbta ir kitur</w:t>
      </w:r>
      <w:r w:rsidR="0068699D" w:rsidRPr="00F36EB5">
        <w:rPr>
          <w:color w:val="0070C0"/>
          <w:sz w:val="24"/>
          <w:szCs w:val="24"/>
        </w:rPr>
        <w:t xml:space="preserve"> </w:t>
      </w:r>
      <w:r w:rsidR="001A6367" w:rsidRPr="00F36EB5">
        <w:rPr>
          <w:color w:val="00B050"/>
          <w:sz w:val="24"/>
          <w:szCs w:val="24"/>
        </w:rPr>
        <w:t xml:space="preserve">ir </w:t>
      </w:r>
      <w:r w:rsidR="001A6367" w:rsidRPr="00F36EB5">
        <w:rPr>
          <w:color w:val="FF0000"/>
          <w:sz w:val="24"/>
          <w:szCs w:val="24"/>
        </w:rPr>
        <w:t>[</w:t>
      </w:r>
      <w:r w:rsidR="001A6367" w:rsidRPr="00F36EB5">
        <w:rPr>
          <w:i/>
          <w:color w:val="FF0000"/>
          <w:sz w:val="24"/>
          <w:szCs w:val="24"/>
        </w:rPr>
        <w:t xml:space="preserve">kiti šaltiniai, kuriuose skelbiama apie </w:t>
      </w:r>
      <w:r w:rsidR="00B72734" w:rsidRPr="00F36EB5">
        <w:rPr>
          <w:i/>
          <w:color w:val="FF0000"/>
          <w:sz w:val="24"/>
          <w:szCs w:val="24"/>
        </w:rPr>
        <w:t>konkurencinį dialogą</w:t>
      </w:r>
      <w:r w:rsidR="001A6367" w:rsidRPr="00F36EB5">
        <w:rPr>
          <w:color w:val="FF0000"/>
          <w:sz w:val="24"/>
          <w:szCs w:val="24"/>
        </w:rPr>
        <w:t>]</w:t>
      </w:r>
      <w:r w:rsidR="001A6367" w:rsidRPr="00F36EB5">
        <w:rPr>
          <w:color w:val="0033CC"/>
          <w:sz w:val="24"/>
          <w:szCs w:val="24"/>
        </w:rPr>
        <w:t>]</w:t>
      </w:r>
      <w:r w:rsidR="003F7CC5" w:rsidRPr="00F36EB5">
        <w:rPr>
          <w:sz w:val="24"/>
          <w:szCs w:val="24"/>
        </w:rPr>
        <w:t>. Sąlygas taip pat galima rasti Valdžios subjekto tinklalapyje adresu</w:t>
      </w:r>
      <w:r w:rsidR="003F7CC5" w:rsidRPr="00F36EB5">
        <w:rPr>
          <w:color w:val="009900"/>
          <w:sz w:val="24"/>
          <w:szCs w:val="24"/>
        </w:rPr>
        <w:t xml:space="preserve"> </w:t>
      </w:r>
      <w:r w:rsidR="003F7CC5" w:rsidRPr="00F36EB5">
        <w:rPr>
          <w:color w:val="FF0000"/>
          <w:sz w:val="24"/>
          <w:szCs w:val="24"/>
        </w:rPr>
        <w:t>[</w:t>
      </w:r>
      <w:r w:rsidR="003F7CC5" w:rsidRPr="00F36EB5">
        <w:rPr>
          <w:i/>
          <w:color w:val="FF0000"/>
          <w:sz w:val="24"/>
          <w:szCs w:val="24"/>
        </w:rPr>
        <w:t>adresas</w:t>
      </w:r>
      <w:r w:rsidR="003F7CC5" w:rsidRPr="00F36EB5">
        <w:rPr>
          <w:color w:val="FF0000"/>
          <w:sz w:val="24"/>
          <w:szCs w:val="24"/>
        </w:rPr>
        <w:t>]</w:t>
      </w:r>
      <w:r w:rsidR="001A6367" w:rsidRPr="00F36EB5">
        <w:rPr>
          <w:sz w:val="24"/>
          <w:szCs w:val="24"/>
        </w:rPr>
        <w:t>.</w:t>
      </w:r>
    </w:p>
    <w:p w14:paraId="6D7180C1" w14:textId="0E55D3E1" w:rsidR="00B95D0E" w:rsidRPr="00391199" w:rsidRDefault="003F7CC5" w:rsidP="003F7CC5">
      <w:pPr>
        <w:pStyle w:val="paragrafesrasas2lygis"/>
        <w:ind w:left="567" w:hanging="567"/>
        <w:rPr>
          <w:sz w:val="24"/>
          <w:szCs w:val="24"/>
        </w:rPr>
      </w:pPr>
      <w:bookmarkStart w:id="42" w:name="_Ref186464687"/>
      <w:r w:rsidRPr="00391199">
        <w:rPr>
          <w:sz w:val="24"/>
          <w:szCs w:val="24"/>
        </w:rPr>
        <w:t xml:space="preserve">Konkurenciniame dialoge dalyvauti ir </w:t>
      </w:r>
      <w:r w:rsidR="002C26A0" w:rsidRPr="00391199">
        <w:rPr>
          <w:sz w:val="24"/>
          <w:szCs w:val="24"/>
        </w:rPr>
        <w:t>p</w:t>
      </w:r>
      <w:r w:rsidRPr="00391199">
        <w:rPr>
          <w:sz w:val="24"/>
          <w:szCs w:val="24"/>
        </w:rPr>
        <w:t xml:space="preserve">araišką, </w:t>
      </w:r>
      <w:r w:rsidR="006F13D3" w:rsidRPr="00391199">
        <w:rPr>
          <w:sz w:val="24"/>
          <w:szCs w:val="24"/>
        </w:rPr>
        <w:t>Sprendin</w:t>
      </w:r>
      <w:r w:rsidR="006F13D3">
        <w:rPr>
          <w:sz w:val="24"/>
          <w:szCs w:val="24"/>
        </w:rPr>
        <w:t>į</w:t>
      </w:r>
      <w:r w:rsidR="006F13D3" w:rsidRPr="00391199">
        <w:rPr>
          <w:sz w:val="24"/>
          <w:szCs w:val="24"/>
        </w:rPr>
        <w:t xml:space="preserve"> </w:t>
      </w:r>
      <w:r w:rsidRPr="00391199">
        <w:rPr>
          <w:sz w:val="24"/>
          <w:szCs w:val="24"/>
        </w:rPr>
        <w:t xml:space="preserve">bei </w:t>
      </w:r>
      <w:r w:rsidR="006F13D3" w:rsidRPr="00391199">
        <w:rPr>
          <w:sz w:val="24"/>
          <w:szCs w:val="24"/>
        </w:rPr>
        <w:t>Pasiūlym</w:t>
      </w:r>
      <w:r w:rsidR="006F13D3">
        <w:rPr>
          <w:sz w:val="24"/>
          <w:szCs w:val="24"/>
        </w:rPr>
        <w:t>ą</w:t>
      </w:r>
      <w:r w:rsidR="006F13D3" w:rsidRPr="00391199">
        <w:rPr>
          <w:sz w:val="24"/>
          <w:szCs w:val="24"/>
        </w:rPr>
        <w:t xml:space="preserve"> </w:t>
      </w:r>
      <w:r w:rsidRPr="00391199">
        <w:rPr>
          <w:sz w:val="24"/>
          <w:szCs w:val="24"/>
        </w:rPr>
        <w:t xml:space="preserve">gali pateikti tik CVP IS registruoti tiekėjai </w:t>
      </w:r>
      <w:bookmarkStart w:id="43" w:name="_Hlk129085122"/>
      <w:r w:rsidR="00E84384" w:rsidRPr="006F13D3">
        <w:rPr>
          <w:sz w:val="24"/>
          <w:szCs w:val="24"/>
        </w:rPr>
        <w:t xml:space="preserve">Sąlygų </w:t>
      </w:r>
      <w:r w:rsidR="00356E71">
        <w:rPr>
          <w:sz w:val="24"/>
          <w:szCs w:val="24"/>
        </w:rPr>
        <w:fldChar w:fldCharType="begin"/>
      </w:r>
      <w:r w:rsidR="00356E71">
        <w:rPr>
          <w:sz w:val="24"/>
          <w:szCs w:val="24"/>
        </w:rPr>
        <w:instrText xml:space="preserve"> REF _Ref172184798 \w \h </w:instrText>
      </w:r>
      <w:r w:rsidR="00356E71">
        <w:rPr>
          <w:sz w:val="24"/>
          <w:szCs w:val="24"/>
        </w:rPr>
      </w:r>
      <w:r w:rsidR="00356E71">
        <w:rPr>
          <w:sz w:val="24"/>
          <w:szCs w:val="24"/>
        </w:rPr>
        <w:fldChar w:fldCharType="separate"/>
      </w:r>
      <w:r w:rsidR="00910422">
        <w:rPr>
          <w:sz w:val="24"/>
          <w:szCs w:val="24"/>
        </w:rPr>
        <w:t>3</w:t>
      </w:r>
      <w:r w:rsidR="00356E71">
        <w:rPr>
          <w:sz w:val="24"/>
          <w:szCs w:val="24"/>
        </w:rPr>
        <w:fldChar w:fldCharType="end"/>
      </w:r>
      <w:r w:rsidR="00D27F19">
        <w:rPr>
          <w:sz w:val="24"/>
          <w:szCs w:val="24"/>
        </w:rPr>
        <w:t xml:space="preserve"> </w:t>
      </w:r>
      <w:r w:rsidR="00E84384" w:rsidRPr="006F13D3">
        <w:rPr>
          <w:sz w:val="24"/>
          <w:szCs w:val="24"/>
        </w:rPr>
        <w:t xml:space="preserve">priede </w:t>
      </w:r>
      <w:r w:rsidR="00E84384" w:rsidRPr="006F13D3">
        <w:rPr>
          <w:i/>
          <w:sz w:val="24"/>
          <w:szCs w:val="24"/>
        </w:rPr>
        <w:t>Prašymų pateikimas</w:t>
      </w:r>
      <w:r w:rsidR="00E84384" w:rsidRPr="006F13D3">
        <w:rPr>
          <w:sz w:val="24"/>
          <w:szCs w:val="24"/>
        </w:rPr>
        <w:t xml:space="preserve"> nustatyta tvarka</w:t>
      </w:r>
      <w:bookmarkEnd w:id="43"/>
      <w:r w:rsidR="00C7799B" w:rsidRPr="006F13D3">
        <w:rPr>
          <w:sz w:val="24"/>
          <w:szCs w:val="24"/>
        </w:rPr>
        <w:t>.</w:t>
      </w:r>
      <w:r w:rsidR="009622BA">
        <w:rPr>
          <w:sz w:val="24"/>
          <w:szCs w:val="24"/>
        </w:rPr>
        <w:t xml:space="preserve"> </w:t>
      </w:r>
      <w:r w:rsidR="009622BA" w:rsidRPr="00D1697D">
        <w:rPr>
          <w:sz w:val="24"/>
          <w:szCs w:val="24"/>
        </w:rPr>
        <w:t>arba tiekėjų įsteigta specialios paskirties įmonė, kuri įgyvendintų Investuotojo ir Privataus subjekto teis</w:t>
      </w:r>
      <w:r w:rsidR="009622BA" w:rsidRPr="00644335">
        <w:rPr>
          <w:sz w:val="24"/>
          <w:szCs w:val="24"/>
        </w:rPr>
        <w:t>e</w:t>
      </w:r>
      <w:r w:rsidR="009622BA" w:rsidRPr="00D1697D">
        <w:rPr>
          <w:sz w:val="24"/>
          <w:szCs w:val="24"/>
        </w:rPr>
        <w:t xml:space="preserve">s ir pareigas. </w:t>
      </w:r>
      <w:r w:rsidR="009622BA" w:rsidRPr="00D1697D">
        <w:rPr>
          <w:sz w:val="24"/>
          <w:szCs w:val="24"/>
          <w:u w:val="single"/>
        </w:rPr>
        <w:t xml:space="preserve">Pasirašius Sutartį su </w:t>
      </w:r>
      <w:r w:rsidR="00BF6D0D">
        <w:rPr>
          <w:sz w:val="24"/>
          <w:szCs w:val="24"/>
          <w:u w:val="single"/>
        </w:rPr>
        <w:t>Konkurencinį dialogą</w:t>
      </w:r>
      <w:r w:rsidR="009622BA" w:rsidRPr="00D1697D">
        <w:rPr>
          <w:sz w:val="24"/>
          <w:szCs w:val="24"/>
          <w:u w:val="single"/>
        </w:rPr>
        <w:t xml:space="preserve"> laimėjusiu Dalyviu, specialiosios paskirties įmonė vykdys Investuotojui ir Privačiam subjektui priskirtas veiklas ir įgyvendins Sutartyje Investuotojui ir Privačiam subjektui nustatytas teisės ir pareigas.</w:t>
      </w:r>
      <w:bookmarkEnd w:id="42"/>
    </w:p>
    <w:p w14:paraId="3665596F" w14:textId="5EE4BFB7" w:rsidR="0098506E" w:rsidRPr="00F36EB5" w:rsidRDefault="001624D9" w:rsidP="002C1278">
      <w:pPr>
        <w:pStyle w:val="paragrafesrasas2lygis"/>
        <w:ind w:left="567" w:hanging="567"/>
        <w:rPr>
          <w:sz w:val="24"/>
          <w:szCs w:val="24"/>
        </w:rPr>
      </w:pPr>
      <w:r w:rsidRPr="00F36EB5">
        <w:rPr>
          <w:sz w:val="24"/>
          <w:szCs w:val="24"/>
        </w:rPr>
        <w:t>Konkurencinį d</w:t>
      </w:r>
      <w:r w:rsidR="00517EB2" w:rsidRPr="00F36EB5">
        <w:rPr>
          <w:sz w:val="24"/>
          <w:szCs w:val="24"/>
        </w:rPr>
        <w:t>ialogą</w:t>
      </w:r>
      <w:r w:rsidR="00C7799B" w:rsidRPr="00F36EB5">
        <w:rPr>
          <w:sz w:val="24"/>
          <w:szCs w:val="24"/>
        </w:rPr>
        <w:t xml:space="preserve"> </w:t>
      </w:r>
      <w:r w:rsidR="001A6367" w:rsidRPr="00F36EB5">
        <w:rPr>
          <w:sz w:val="24"/>
          <w:szCs w:val="24"/>
        </w:rPr>
        <w:t>vykd</w:t>
      </w:r>
      <w:r w:rsidR="002022B2" w:rsidRPr="00F36EB5">
        <w:rPr>
          <w:sz w:val="24"/>
          <w:szCs w:val="24"/>
        </w:rPr>
        <w:t>o</w:t>
      </w:r>
      <w:r w:rsidR="001A6367" w:rsidRPr="00F36EB5">
        <w:rPr>
          <w:sz w:val="24"/>
          <w:szCs w:val="24"/>
        </w:rPr>
        <w:t xml:space="preserve"> </w:t>
      </w:r>
      <w:r w:rsidR="00C7799B" w:rsidRPr="00F36EB5">
        <w:rPr>
          <w:sz w:val="24"/>
          <w:szCs w:val="24"/>
        </w:rPr>
        <w:t>Komisija</w:t>
      </w:r>
      <w:r w:rsidR="005A0964" w:rsidRPr="00F36EB5">
        <w:rPr>
          <w:sz w:val="24"/>
          <w:szCs w:val="24"/>
        </w:rPr>
        <w:t>,</w:t>
      </w:r>
      <w:r w:rsidR="005A0964" w:rsidRPr="00F36EB5">
        <w:t xml:space="preserve"> </w:t>
      </w:r>
      <w:r w:rsidR="005A0964" w:rsidRPr="00F36EB5">
        <w:rPr>
          <w:sz w:val="24"/>
          <w:szCs w:val="24"/>
        </w:rPr>
        <w:t xml:space="preserve">kurią sudaro </w:t>
      </w:r>
      <w:r w:rsidR="005A0964" w:rsidRPr="00F36EB5">
        <w:rPr>
          <w:color w:val="FF0000"/>
          <w:sz w:val="24"/>
          <w:szCs w:val="24"/>
        </w:rPr>
        <w:t>[</w:t>
      </w:r>
      <w:r w:rsidR="005A0964" w:rsidRPr="00F36EB5">
        <w:rPr>
          <w:i/>
          <w:iCs/>
          <w:color w:val="FF0000"/>
          <w:sz w:val="24"/>
          <w:szCs w:val="24"/>
        </w:rPr>
        <w:t>nurodyti skaičių, rekomenduojama ne didesnis kaip 7</w:t>
      </w:r>
      <w:r w:rsidR="005A0964" w:rsidRPr="00F36EB5">
        <w:rPr>
          <w:color w:val="FF0000"/>
          <w:sz w:val="24"/>
          <w:szCs w:val="24"/>
        </w:rPr>
        <w:t>]</w:t>
      </w:r>
      <w:r w:rsidR="005A0964" w:rsidRPr="00F36EB5">
        <w:rPr>
          <w:sz w:val="24"/>
          <w:szCs w:val="24"/>
        </w:rPr>
        <w:t xml:space="preserve"> nariai</w:t>
      </w:r>
      <w:r w:rsidR="00C7799B" w:rsidRPr="00F36EB5">
        <w:rPr>
          <w:sz w:val="24"/>
          <w:szCs w:val="24"/>
        </w:rPr>
        <w:t xml:space="preserve">. </w:t>
      </w:r>
      <w:r w:rsidR="00DE37A8" w:rsidRPr="00F36EB5">
        <w:rPr>
          <w:sz w:val="24"/>
          <w:szCs w:val="24"/>
        </w:rPr>
        <w:t>Komisijos visi posėdžiai yra protokoluojamai.</w:t>
      </w:r>
      <w:r w:rsidR="0081194D" w:rsidRPr="00F36EB5">
        <w:rPr>
          <w:sz w:val="24"/>
          <w:szCs w:val="24"/>
        </w:rPr>
        <w:t xml:space="preserve"> </w:t>
      </w:r>
      <w:r w:rsidR="00C7799B" w:rsidRPr="00F36EB5">
        <w:rPr>
          <w:sz w:val="24"/>
          <w:szCs w:val="24"/>
        </w:rPr>
        <w:t xml:space="preserve">Konsultuoti Komisiją klausimais, kuriems reikės specialių žinių, ar juos įvertinti, </w:t>
      </w:r>
      <w:r w:rsidR="006A6252" w:rsidRPr="00F36EB5">
        <w:rPr>
          <w:sz w:val="24"/>
          <w:szCs w:val="24"/>
        </w:rPr>
        <w:t>Valdžios</w:t>
      </w:r>
      <w:r w:rsidR="00EB2F54" w:rsidRPr="00F36EB5">
        <w:rPr>
          <w:sz w:val="24"/>
          <w:szCs w:val="24"/>
        </w:rPr>
        <w:t xml:space="preserve"> </w:t>
      </w:r>
      <w:r w:rsidR="00717299" w:rsidRPr="00F36EB5">
        <w:rPr>
          <w:sz w:val="24"/>
          <w:szCs w:val="24"/>
        </w:rPr>
        <w:t>subjektas</w:t>
      </w:r>
      <w:r w:rsidR="00BD18C6" w:rsidRPr="00F36EB5">
        <w:rPr>
          <w:sz w:val="24"/>
          <w:szCs w:val="24"/>
        </w:rPr>
        <w:t xml:space="preserve"> turi teisę pakviesti teisinės, techninės ir finansinės srities</w:t>
      </w:r>
      <w:r w:rsidR="005A4FFA" w:rsidRPr="00F36EB5">
        <w:rPr>
          <w:sz w:val="24"/>
          <w:szCs w:val="24"/>
        </w:rPr>
        <w:t xml:space="preserve"> </w:t>
      </w:r>
      <w:r w:rsidR="00C7799B" w:rsidRPr="00F36EB5">
        <w:rPr>
          <w:sz w:val="24"/>
          <w:szCs w:val="24"/>
        </w:rPr>
        <w:t>ekspertus. Ekspertai taip pat prival</w:t>
      </w:r>
      <w:r w:rsidR="003D7EE8" w:rsidRPr="00F36EB5">
        <w:rPr>
          <w:sz w:val="24"/>
          <w:szCs w:val="24"/>
        </w:rPr>
        <w:t>o</w:t>
      </w:r>
      <w:r w:rsidR="00C7799B" w:rsidRPr="00F36EB5">
        <w:rPr>
          <w:sz w:val="24"/>
          <w:szCs w:val="24"/>
        </w:rPr>
        <w:t xml:space="preserve"> </w:t>
      </w:r>
      <w:r w:rsidR="003D7EE8" w:rsidRPr="00F36EB5">
        <w:rPr>
          <w:sz w:val="24"/>
          <w:szCs w:val="24"/>
        </w:rPr>
        <w:t>pasiraš</w:t>
      </w:r>
      <w:r w:rsidR="0084109F" w:rsidRPr="00F36EB5">
        <w:rPr>
          <w:sz w:val="24"/>
          <w:szCs w:val="24"/>
        </w:rPr>
        <w:t>yti</w:t>
      </w:r>
      <w:r w:rsidR="003D7EE8" w:rsidRPr="00F36EB5">
        <w:rPr>
          <w:sz w:val="24"/>
          <w:szCs w:val="24"/>
        </w:rPr>
        <w:t xml:space="preserve"> </w:t>
      </w:r>
      <w:r w:rsidR="00C7799B" w:rsidRPr="00F36EB5">
        <w:rPr>
          <w:sz w:val="24"/>
          <w:szCs w:val="24"/>
        </w:rPr>
        <w:lastRenderedPageBreak/>
        <w:t>konfidencialumo pasižadėjimus ir nešališkumo deklaracijas</w:t>
      </w:r>
      <w:r w:rsidR="001007FD" w:rsidRPr="001007FD">
        <w:rPr>
          <w:rFonts w:ascii="Segoe UI" w:hAnsi="Segoe UI" w:cs="Segoe UI"/>
          <w:color w:val="555555"/>
          <w:spacing w:val="2"/>
          <w:sz w:val="24"/>
          <w:szCs w:val="24"/>
          <w:shd w:val="clear" w:color="auto" w:fill="FFFFFF"/>
        </w:rPr>
        <w:t xml:space="preserve"> </w:t>
      </w:r>
      <w:r w:rsidR="001007FD" w:rsidRPr="001007FD">
        <w:rPr>
          <w:sz w:val="24"/>
          <w:szCs w:val="24"/>
        </w:rPr>
        <w:t>(</w:t>
      </w:r>
      <w:r w:rsidR="001007FD" w:rsidRPr="00A836AA">
        <w:rPr>
          <w:sz w:val="24"/>
          <w:szCs w:val="24"/>
        </w:rPr>
        <w:t>išskyrus asmenis, kuriems Viešųjų ir privačių interesų derinimo įstatymo nustatyta tvarka privaloma būti deklaravus privačius interesus, tokiu atveju jiems privaloma deklaruoti interesus, o ne pasirašyti nešališkumo deklaraciją</w:t>
      </w:r>
      <w:r w:rsidR="001007FD" w:rsidRPr="001007FD">
        <w:rPr>
          <w:sz w:val="24"/>
          <w:szCs w:val="24"/>
        </w:rPr>
        <w:t>)</w:t>
      </w:r>
      <w:r w:rsidR="00C7799B" w:rsidRPr="00F36EB5">
        <w:rPr>
          <w:sz w:val="24"/>
          <w:szCs w:val="24"/>
        </w:rPr>
        <w:t>.</w:t>
      </w:r>
      <w:r w:rsidR="00D46A8F" w:rsidRPr="00F36EB5">
        <w:rPr>
          <w:sz w:val="24"/>
          <w:szCs w:val="24"/>
        </w:rPr>
        <w:t xml:space="preserve"> Į Komisijos posėdžius </w:t>
      </w:r>
      <w:r w:rsidR="004316D3" w:rsidRPr="00F36EB5">
        <w:rPr>
          <w:sz w:val="24"/>
          <w:szCs w:val="24"/>
        </w:rPr>
        <w:t xml:space="preserve">gali būti kviečiami </w:t>
      </w:r>
      <w:r w:rsidR="00D46A8F" w:rsidRPr="00F36EB5">
        <w:rPr>
          <w:sz w:val="24"/>
          <w:szCs w:val="24"/>
        </w:rPr>
        <w:t>stebėtojai, kaip tai nurodyta Viešųjų pirkimų įstatymo 19 straipsnio 4 dalyje</w:t>
      </w:r>
      <w:r w:rsidR="004316D3" w:rsidRPr="00F36EB5">
        <w:rPr>
          <w:sz w:val="24"/>
          <w:szCs w:val="24"/>
        </w:rPr>
        <w:t>.</w:t>
      </w:r>
    </w:p>
    <w:p w14:paraId="6924D1C3" w14:textId="77777777" w:rsidR="00AC5C44" w:rsidRPr="00F36EB5" w:rsidRDefault="00497BC1" w:rsidP="002C1278">
      <w:pPr>
        <w:pStyle w:val="paragrafesrasas2lygis"/>
        <w:ind w:left="567" w:hanging="567"/>
        <w:rPr>
          <w:sz w:val="24"/>
          <w:szCs w:val="24"/>
        </w:rPr>
      </w:pPr>
      <w:r w:rsidRPr="00F36EB5">
        <w:rPr>
          <w:sz w:val="24"/>
          <w:szCs w:val="24"/>
        </w:rPr>
        <w:t>Konkurenciniame d</w:t>
      </w:r>
      <w:r w:rsidR="004B0CE9" w:rsidRPr="00F36EB5">
        <w:rPr>
          <w:sz w:val="24"/>
          <w:szCs w:val="24"/>
        </w:rPr>
        <w:t>ialoge</w:t>
      </w:r>
      <w:r w:rsidR="00C7799B" w:rsidRPr="00F36EB5">
        <w:rPr>
          <w:sz w:val="24"/>
          <w:szCs w:val="24"/>
        </w:rPr>
        <w:t xml:space="preserve"> vadovau</w:t>
      </w:r>
      <w:r w:rsidR="00024B6B" w:rsidRPr="00F36EB5">
        <w:rPr>
          <w:sz w:val="24"/>
          <w:szCs w:val="24"/>
        </w:rPr>
        <w:t xml:space="preserve">jamasi </w:t>
      </w:r>
      <w:r w:rsidR="00C7799B" w:rsidRPr="00F36EB5">
        <w:rPr>
          <w:sz w:val="24"/>
          <w:szCs w:val="24"/>
        </w:rPr>
        <w:t>lygiateisiš</w:t>
      </w:r>
      <w:r w:rsidR="001A6367" w:rsidRPr="00F36EB5">
        <w:rPr>
          <w:sz w:val="24"/>
          <w:szCs w:val="24"/>
        </w:rPr>
        <w:t xml:space="preserve">kumo, nediskriminavimo, </w:t>
      </w:r>
      <w:r w:rsidR="00FE22BA" w:rsidRPr="00F36EB5">
        <w:rPr>
          <w:sz w:val="24"/>
          <w:szCs w:val="24"/>
        </w:rPr>
        <w:t>abipusio pripažinimo</w:t>
      </w:r>
      <w:r w:rsidR="001A6367" w:rsidRPr="00F36EB5">
        <w:rPr>
          <w:sz w:val="24"/>
          <w:szCs w:val="24"/>
        </w:rPr>
        <w:t xml:space="preserve">, </w:t>
      </w:r>
      <w:r w:rsidR="00C7799B" w:rsidRPr="00F36EB5">
        <w:rPr>
          <w:sz w:val="24"/>
          <w:szCs w:val="24"/>
        </w:rPr>
        <w:t xml:space="preserve">skaidrumo, </w:t>
      </w:r>
      <w:r w:rsidR="00FE22BA" w:rsidRPr="00F36EB5">
        <w:rPr>
          <w:sz w:val="24"/>
          <w:szCs w:val="24"/>
        </w:rPr>
        <w:t xml:space="preserve">proporcingumo ir </w:t>
      </w:r>
      <w:r w:rsidR="00C7799B" w:rsidRPr="00F36EB5">
        <w:rPr>
          <w:sz w:val="24"/>
          <w:szCs w:val="24"/>
        </w:rPr>
        <w:t>racionalaus lėšų naudojimo principais</w:t>
      </w:r>
      <w:r w:rsidR="005E78CD" w:rsidRPr="00F36EB5">
        <w:rPr>
          <w:sz w:val="24"/>
          <w:szCs w:val="24"/>
        </w:rPr>
        <w:t xml:space="preserve">, </w:t>
      </w:r>
      <w:r w:rsidR="00A05EEF" w:rsidRPr="00F36EB5">
        <w:rPr>
          <w:sz w:val="24"/>
          <w:szCs w:val="24"/>
        </w:rPr>
        <w:t xml:space="preserve">Investicijų įstatymu, </w:t>
      </w:r>
      <w:r w:rsidR="005E78CD" w:rsidRPr="00F36EB5">
        <w:rPr>
          <w:sz w:val="24"/>
          <w:szCs w:val="24"/>
        </w:rPr>
        <w:t>Viešųjų pirkimų įstatymu,</w:t>
      </w:r>
      <w:r w:rsidR="00C7799B" w:rsidRPr="00F36EB5">
        <w:rPr>
          <w:sz w:val="24"/>
          <w:szCs w:val="24"/>
        </w:rPr>
        <w:t xml:space="preserve"> Lietuvos Respublikos </w:t>
      </w:r>
      <w:r w:rsidR="005E78CD" w:rsidRPr="00F36EB5">
        <w:rPr>
          <w:sz w:val="24"/>
          <w:szCs w:val="24"/>
        </w:rPr>
        <w:t xml:space="preserve">civiliniu kodeksu ir šiomis Sąlygomis, taip pat </w:t>
      </w:r>
      <w:r w:rsidR="00C7799B" w:rsidRPr="00F36EB5">
        <w:rPr>
          <w:sz w:val="24"/>
          <w:szCs w:val="24"/>
        </w:rPr>
        <w:t xml:space="preserve">Europos Sąjungos teisės </w:t>
      </w:r>
      <w:r w:rsidR="00D1725B" w:rsidRPr="00F36EB5">
        <w:rPr>
          <w:sz w:val="24"/>
          <w:szCs w:val="24"/>
        </w:rPr>
        <w:t xml:space="preserve">aktų </w:t>
      </w:r>
      <w:r w:rsidR="00C7799B" w:rsidRPr="00F36EB5">
        <w:rPr>
          <w:sz w:val="24"/>
          <w:szCs w:val="24"/>
        </w:rPr>
        <w:t>reikalavimais.</w:t>
      </w:r>
    </w:p>
    <w:p w14:paraId="449008E5" w14:textId="77777777" w:rsidR="00F84AD8" w:rsidRPr="00F36EB5" w:rsidRDefault="00C7799B" w:rsidP="002C1278">
      <w:pPr>
        <w:pStyle w:val="paragrafesrasas2lygis"/>
        <w:ind w:left="567" w:hanging="567"/>
        <w:rPr>
          <w:sz w:val="24"/>
          <w:szCs w:val="24"/>
        </w:rPr>
      </w:pPr>
      <w:r w:rsidRPr="00F36EB5">
        <w:rPr>
          <w:sz w:val="24"/>
          <w:szCs w:val="24"/>
        </w:rPr>
        <w:t xml:space="preserve">Visiems </w:t>
      </w:r>
      <w:r w:rsidR="00BD18C6" w:rsidRPr="00F36EB5">
        <w:rPr>
          <w:sz w:val="24"/>
          <w:szCs w:val="24"/>
        </w:rPr>
        <w:t xml:space="preserve">ūkio subjektams / </w:t>
      </w:r>
      <w:r w:rsidR="00E97F5A" w:rsidRPr="00F36EB5">
        <w:rPr>
          <w:sz w:val="24"/>
          <w:szCs w:val="24"/>
        </w:rPr>
        <w:t>K</w:t>
      </w:r>
      <w:r w:rsidR="007C6909" w:rsidRPr="00F36EB5">
        <w:rPr>
          <w:sz w:val="24"/>
          <w:szCs w:val="24"/>
        </w:rPr>
        <w:t>andidatams</w:t>
      </w:r>
      <w:r w:rsidRPr="00F36EB5">
        <w:rPr>
          <w:sz w:val="24"/>
          <w:szCs w:val="24"/>
        </w:rPr>
        <w:t xml:space="preserve"> </w:t>
      </w:r>
      <w:r w:rsidR="00BD18C6" w:rsidRPr="00F36EB5">
        <w:rPr>
          <w:sz w:val="24"/>
          <w:szCs w:val="24"/>
        </w:rPr>
        <w:t xml:space="preserve">/ Dalyviams </w:t>
      </w:r>
      <w:r w:rsidRPr="00F36EB5">
        <w:rPr>
          <w:sz w:val="24"/>
          <w:szCs w:val="24"/>
        </w:rPr>
        <w:t>taik</w:t>
      </w:r>
      <w:r w:rsidR="00397565" w:rsidRPr="00F36EB5">
        <w:rPr>
          <w:sz w:val="24"/>
          <w:szCs w:val="24"/>
        </w:rPr>
        <w:t>omi</w:t>
      </w:r>
      <w:r w:rsidRPr="00F36EB5">
        <w:rPr>
          <w:sz w:val="24"/>
          <w:szCs w:val="24"/>
        </w:rPr>
        <w:t xml:space="preserve"> </w:t>
      </w:r>
      <w:r w:rsidR="00AC5C44" w:rsidRPr="00F36EB5">
        <w:rPr>
          <w:sz w:val="24"/>
          <w:szCs w:val="24"/>
        </w:rPr>
        <w:t xml:space="preserve">tokie patys </w:t>
      </w:r>
      <w:r w:rsidRPr="00F36EB5">
        <w:rPr>
          <w:sz w:val="24"/>
          <w:szCs w:val="24"/>
        </w:rPr>
        <w:t>reikalavim</w:t>
      </w:r>
      <w:r w:rsidR="004B1881" w:rsidRPr="00F36EB5">
        <w:rPr>
          <w:sz w:val="24"/>
          <w:szCs w:val="24"/>
        </w:rPr>
        <w:t>ai</w:t>
      </w:r>
      <w:r w:rsidRPr="00F36EB5">
        <w:rPr>
          <w:sz w:val="24"/>
          <w:szCs w:val="24"/>
        </w:rPr>
        <w:t>, suteik</w:t>
      </w:r>
      <w:r w:rsidR="004B1881" w:rsidRPr="00F36EB5">
        <w:rPr>
          <w:sz w:val="24"/>
          <w:szCs w:val="24"/>
        </w:rPr>
        <w:t>iamos vienodos galimybė</w:t>
      </w:r>
      <w:r w:rsidRPr="00F36EB5">
        <w:rPr>
          <w:sz w:val="24"/>
          <w:szCs w:val="24"/>
        </w:rPr>
        <w:t>s ir</w:t>
      </w:r>
      <w:r w:rsidR="00C159A3" w:rsidRPr="00F36EB5">
        <w:rPr>
          <w:sz w:val="24"/>
          <w:szCs w:val="24"/>
        </w:rPr>
        <w:t xml:space="preserve">, kiek tai įmanoma atsižvelgiant į </w:t>
      </w:r>
      <w:r w:rsidR="00BD18C6" w:rsidRPr="00F36EB5">
        <w:rPr>
          <w:sz w:val="24"/>
          <w:szCs w:val="24"/>
        </w:rPr>
        <w:t xml:space="preserve">ūkio subjektų / </w:t>
      </w:r>
      <w:r w:rsidR="00C159A3" w:rsidRPr="00F36EB5">
        <w:rPr>
          <w:sz w:val="24"/>
          <w:szCs w:val="24"/>
        </w:rPr>
        <w:t xml:space="preserve">Kandidatų </w:t>
      </w:r>
      <w:r w:rsidR="00BD18C6" w:rsidRPr="00F36EB5">
        <w:rPr>
          <w:sz w:val="24"/>
          <w:szCs w:val="24"/>
        </w:rPr>
        <w:t xml:space="preserve">/ Dalyvių </w:t>
      </w:r>
      <w:r w:rsidR="00C159A3" w:rsidRPr="00F36EB5">
        <w:rPr>
          <w:sz w:val="24"/>
          <w:szCs w:val="24"/>
        </w:rPr>
        <w:t>pateiktos informacijos konfidencialumą,</w:t>
      </w:r>
      <w:r w:rsidRPr="00F36EB5">
        <w:rPr>
          <w:sz w:val="24"/>
          <w:szCs w:val="24"/>
        </w:rPr>
        <w:t xml:space="preserve"> pateik</w:t>
      </w:r>
      <w:r w:rsidR="004B1881" w:rsidRPr="00F36EB5">
        <w:rPr>
          <w:sz w:val="24"/>
          <w:szCs w:val="24"/>
        </w:rPr>
        <w:t xml:space="preserve">iama </w:t>
      </w:r>
      <w:r w:rsidR="00AC5C44" w:rsidRPr="00F36EB5">
        <w:rPr>
          <w:sz w:val="24"/>
          <w:szCs w:val="24"/>
        </w:rPr>
        <w:t xml:space="preserve">tokia pati </w:t>
      </w:r>
      <w:r w:rsidR="004B1881" w:rsidRPr="00F36EB5">
        <w:rPr>
          <w:sz w:val="24"/>
          <w:szCs w:val="24"/>
        </w:rPr>
        <w:t>informacija</w:t>
      </w:r>
      <w:r w:rsidR="00F54AA1" w:rsidRPr="00F36EB5">
        <w:rPr>
          <w:sz w:val="24"/>
          <w:szCs w:val="24"/>
        </w:rPr>
        <w:t>.</w:t>
      </w:r>
    </w:p>
    <w:p w14:paraId="64B217F9" w14:textId="66865C87" w:rsidR="00BD18C6" w:rsidRPr="00F36EB5" w:rsidRDefault="00BD18C6" w:rsidP="002C1278">
      <w:pPr>
        <w:pStyle w:val="paragrafesrasas2lygis"/>
        <w:ind w:left="567" w:hanging="567"/>
        <w:rPr>
          <w:sz w:val="24"/>
          <w:szCs w:val="24"/>
        </w:rPr>
      </w:pPr>
      <w:bookmarkStart w:id="44" w:name="_Ref486506093"/>
      <w:r w:rsidRPr="00F36EB5">
        <w:rPr>
          <w:sz w:val="24"/>
          <w:szCs w:val="24"/>
        </w:rPr>
        <w:t>Komisija gali pa</w:t>
      </w:r>
      <w:r w:rsidR="004C31AB" w:rsidRPr="00F36EB5">
        <w:rPr>
          <w:sz w:val="24"/>
          <w:szCs w:val="24"/>
        </w:rPr>
        <w:t>tikslinti</w:t>
      </w:r>
      <w:r w:rsidRPr="00F36EB5">
        <w:rPr>
          <w:sz w:val="24"/>
          <w:szCs w:val="24"/>
        </w:rPr>
        <w:t xml:space="preserve"> Sąlygas </w:t>
      </w:r>
      <w:r w:rsidR="004C31AB" w:rsidRPr="00F36EB5">
        <w:rPr>
          <w:sz w:val="24"/>
          <w:szCs w:val="24"/>
        </w:rPr>
        <w:t>vadovaujantis</w:t>
      </w:r>
      <w:r w:rsidR="00604CE4" w:rsidRPr="00F36EB5">
        <w:rPr>
          <w:sz w:val="24"/>
          <w:szCs w:val="24"/>
        </w:rPr>
        <w:t xml:space="preserve"> Viešųjų pirkimų į</w:t>
      </w:r>
      <w:r w:rsidR="004C31AB" w:rsidRPr="00F36EB5">
        <w:rPr>
          <w:sz w:val="24"/>
          <w:szCs w:val="24"/>
        </w:rPr>
        <w:t xml:space="preserve">statymo 36 straipsniu bei dialogo metu keisti </w:t>
      </w:r>
      <w:r w:rsidR="00B27AE7" w:rsidRPr="00F36EB5">
        <w:rPr>
          <w:sz w:val="24"/>
          <w:szCs w:val="24"/>
        </w:rPr>
        <w:t>S</w:t>
      </w:r>
      <w:r w:rsidR="004C31AB" w:rsidRPr="00F36EB5">
        <w:rPr>
          <w:sz w:val="24"/>
          <w:szCs w:val="24"/>
        </w:rPr>
        <w:t>pecifikacij</w:t>
      </w:r>
      <w:r w:rsidR="003B243A">
        <w:rPr>
          <w:sz w:val="24"/>
          <w:szCs w:val="24"/>
        </w:rPr>
        <w:t>as</w:t>
      </w:r>
      <w:r w:rsidR="004C31AB" w:rsidRPr="00F36EB5">
        <w:rPr>
          <w:sz w:val="24"/>
          <w:szCs w:val="24"/>
        </w:rPr>
        <w:t>, Sutart</w:t>
      </w:r>
      <w:r w:rsidR="003B243A">
        <w:rPr>
          <w:sz w:val="24"/>
          <w:szCs w:val="24"/>
        </w:rPr>
        <w:t>ies projektą</w:t>
      </w:r>
      <w:r w:rsidR="004C31AB" w:rsidRPr="00F36EB5">
        <w:rPr>
          <w:sz w:val="24"/>
          <w:szCs w:val="24"/>
        </w:rPr>
        <w:t xml:space="preserve">, FVM bei kitas </w:t>
      </w:r>
      <w:r w:rsidR="007C0ED7" w:rsidRPr="00F36EB5">
        <w:rPr>
          <w:sz w:val="24"/>
          <w:szCs w:val="24"/>
        </w:rPr>
        <w:t xml:space="preserve">dialogo </w:t>
      </w:r>
      <w:r w:rsidR="004C31AB" w:rsidRPr="00F36EB5">
        <w:rPr>
          <w:sz w:val="24"/>
          <w:szCs w:val="24"/>
        </w:rPr>
        <w:t>objektu esančias sąlygas</w:t>
      </w:r>
      <w:r w:rsidR="00462878" w:rsidRPr="00F36EB5">
        <w:rPr>
          <w:sz w:val="24"/>
          <w:szCs w:val="24"/>
        </w:rPr>
        <w:t>. Komisija</w:t>
      </w:r>
      <w:r w:rsidRPr="00F36EB5">
        <w:rPr>
          <w:sz w:val="24"/>
          <w:szCs w:val="24"/>
        </w:rPr>
        <w:t xml:space="preserve"> turi teisę </w:t>
      </w:r>
      <w:r w:rsidR="00283F3D" w:rsidRPr="00F36EB5">
        <w:rPr>
          <w:sz w:val="24"/>
          <w:szCs w:val="24"/>
        </w:rPr>
        <w:t>savo iniciatyva</w:t>
      </w:r>
      <w:r w:rsidR="00283F3D" w:rsidRPr="00F36EB5">
        <w:rPr>
          <w:sz w:val="23"/>
          <w:szCs w:val="23"/>
        </w:rPr>
        <w:t xml:space="preserve"> </w:t>
      </w:r>
      <w:r w:rsidRPr="00F36EB5">
        <w:rPr>
          <w:sz w:val="24"/>
          <w:szCs w:val="24"/>
        </w:rPr>
        <w:t xml:space="preserve">nutraukti </w:t>
      </w:r>
      <w:r w:rsidR="002C1D56" w:rsidRPr="00F36EB5">
        <w:rPr>
          <w:sz w:val="24"/>
          <w:szCs w:val="24"/>
        </w:rPr>
        <w:t xml:space="preserve">Konkurencinio </w:t>
      </w:r>
      <w:r w:rsidRPr="00F36EB5">
        <w:rPr>
          <w:sz w:val="24"/>
          <w:szCs w:val="24"/>
        </w:rPr>
        <w:t>dialog</w:t>
      </w:r>
      <w:r w:rsidR="000F7CCF" w:rsidRPr="00F36EB5">
        <w:rPr>
          <w:sz w:val="24"/>
          <w:szCs w:val="24"/>
        </w:rPr>
        <w:t>o procedūras</w:t>
      </w:r>
      <w:r w:rsidR="00D32122" w:rsidRPr="00F36EB5">
        <w:rPr>
          <w:sz w:val="24"/>
          <w:szCs w:val="24"/>
        </w:rPr>
        <w:t xml:space="preserve">, </w:t>
      </w:r>
      <w:r w:rsidR="00D32122" w:rsidRPr="00F36EB5">
        <w:rPr>
          <w:sz w:val="24"/>
        </w:rPr>
        <w:t>jeigu atsirado aplinkybių, kurių nebuvo galima numatyti</w:t>
      </w:r>
      <w:r w:rsidR="00972F8F" w:rsidRPr="00F36EB5">
        <w:rPr>
          <w:sz w:val="24"/>
        </w:rPr>
        <w:t xml:space="preserve"> </w:t>
      </w:r>
      <w:r w:rsidR="00530A88" w:rsidRPr="00F36EB5">
        <w:rPr>
          <w:sz w:val="24"/>
          <w:szCs w:val="24"/>
        </w:rPr>
        <w:t>arba Sąlygose padaryta esminių klaidų, dėl kurių Konkurencin</w:t>
      </w:r>
      <w:r w:rsidR="00F301C0" w:rsidRPr="00F36EB5">
        <w:rPr>
          <w:sz w:val="24"/>
          <w:szCs w:val="24"/>
        </w:rPr>
        <w:t>io</w:t>
      </w:r>
      <w:r w:rsidR="00530A88" w:rsidRPr="00F36EB5">
        <w:rPr>
          <w:sz w:val="24"/>
          <w:szCs w:val="24"/>
        </w:rPr>
        <w:t xml:space="preserve"> dialog</w:t>
      </w:r>
      <w:r w:rsidR="000F7CCF" w:rsidRPr="00F36EB5">
        <w:rPr>
          <w:sz w:val="24"/>
          <w:szCs w:val="24"/>
        </w:rPr>
        <w:t>o procedūros</w:t>
      </w:r>
      <w:r w:rsidR="00530A88" w:rsidRPr="00F36EB5">
        <w:rPr>
          <w:sz w:val="24"/>
          <w:szCs w:val="24"/>
        </w:rPr>
        <w:t xml:space="preserve"> tampa nebetikslingos</w:t>
      </w:r>
      <w:r w:rsidR="000B2BD5" w:rsidRPr="00F36EB5">
        <w:rPr>
          <w:sz w:val="24"/>
          <w:szCs w:val="24"/>
        </w:rPr>
        <w:t>,</w:t>
      </w:r>
      <w:r w:rsidR="00530A88" w:rsidRPr="00F36EB5">
        <w:rPr>
          <w:sz w:val="24"/>
          <w:szCs w:val="24"/>
        </w:rPr>
        <w:t xml:space="preserve"> ar jas įvykdžius būtų įsigytas Valdžios subjekto poreikių neatitinkantis </w:t>
      </w:r>
      <w:r w:rsidR="000F7CCF" w:rsidRPr="00F36EB5">
        <w:rPr>
          <w:sz w:val="24"/>
          <w:szCs w:val="24"/>
        </w:rPr>
        <w:t>Konkurencin</w:t>
      </w:r>
      <w:r w:rsidR="00A436F0" w:rsidRPr="00F36EB5">
        <w:rPr>
          <w:sz w:val="24"/>
          <w:szCs w:val="24"/>
        </w:rPr>
        <w:t>io</w:t>
      </w:r>
      <w:r w:rsidR="000F7CCF" w:rsidRPr="00F36EB5">
        <w:rPr>
          <w:sz w:val="24"/>
          <w:szCs w:val="24"/>
        </w:rPr>
        <w:t xml:space="preserve"> dialogo</w:t>
      </w:r>
      <w:r w:rsidR="000F7CCF" w:rsidRPr="00F36EB5" w:rsidDel="000F7CCF">
        <w:rPr>
          <w:iCs/>
          <w:sz w:val="24"/>
          <w:szCs w:val="24"/>
        </w:rPr>
        <w:t xml:space="preserve"> </w:t>
      </w:r>
      <w:r w:rsidR="00530A88" w:rsidRPr="00F36EB5">
        <w:rPr>
          <w:sz w:val="24"/>
          <w:szCs w:val="24"/>
        </w:rPr>
        <w:t>objektas</w:t>
      </w:r>
      <w:r w:rsidR="00D32122" w:rsidRPr="00F36EB5">
        <w:rPr>
          <w:sz w:val="24"/>
        </w:rPr>
        <w:t>, ir privalo tai p</w:t>
      </w:r>
      <w:r w:rsidR="00F85754" w:rsidRPr="00F36EB5">
        <w:rPr>
          <w:sz w:val="24"/>
        </w:rPr>
        <w:t>adaryti, jeigu buvo pažeisti Viešųjų pirkimų</w:t>
      </w:r>
      <w:r w:rsidR="00D32122" w:rsidRPr="00F36EB5">
        <w:rPr>
          <w:sz w:val="24"/>
        </w:rPr>
        <w:t xml:space="preserve"> įstatymo 17 straipsnio 1 dalyje nustatyti principai ir atitinkamos padėties negalima ištaisyti</w:t>
      </w:r>
      <w:r w:rsidR="00D32122" w:rsidRPr="00F36EB5">
        <w:rPr>
          <w:sz w:val="24"/>
          <w:szCs w:val="24"/>
        </w:rPr>
        <w:t xml:space="preserve">, </w:t>
      </w:r>
      <w:r w:rsidRPr="00F36EB5">
        <w:rPr>
          <w:sz w:val="24"/>
          <w:szCs w:val="24"/>
        </w:rPr>
        <w:t xml:space="preserve">vadovaujantis Viešųjų pirkimų įstatymu ir Viešojo ir privataus sektorių partnerystės projektų rengimo ir įgyvendinimo taisyklėmis, </w:t>
      </w:r>
      <w:bookmarkEnd w:id="44"/>
      <w:r w:rsidR="00C62E73" w:rsidRPr="00F36EB5">
        <w:rPr>
          <w:sz w:val="24"/>
          <w:szCs w:val="24"/>
        </w:rPr>
        <w:t>patvirtintomis Lietuvos Respublikos Vyriausybės 2009 m. lapkričio 11 d. nutarim</w:t>
      </w:r>
      <w:r w:rsidR="00605365" w:rsidRPr="00F36EB5">
        <w:rPr>
          <w:sz w:val="24"/>
          <w:szCs w:val="24"/>
        </w:rPr>
        <w:t>u</w:t>
      </w:r>
      <w:r w:rsidR="00C62E73" w:rsidRPr="00F36EB5">
        <w:rPr>
          <w:sz w:val="24"/>
          <w:szCs w:val="24"/>
        </w:rPr>
        <w:t xml:space="preserve"> Nr. 1480 „Dėl viešojo ir privataus sektorių partnerystės“.</w:t>
      </w:r>
    </w:p>
    <w:p w14:paraId="26D1B2F1" w14:textId="7E78F648" w:rsidR="00665BD2" w:rsidRPr="00F36EB5" w:rsidRDefault="00665BD2" w:rsidP="00CC16F5">
      <w:pPr>
        <w:pStyle w:val="paragrafesrasas2lygis"/>
        <w:ind w:left="567" w:hanging="567"/>
        <w:rPr>
          <w:sz w:val="24"/>
          <w:szCs w:val="24"/>
        </w:rPr>
      </w:pPr>
      <w:r w:rsidRPr="00F36EB5">
        <w:rPr>
          <w:sz w:val="24"/>
          <w:szCs w:val="24"/>
        </w:rPr>
        <w:t xml:space="preserve">Bet kokia informacija, Sąlygų paaiškinimai, pranešimai ar kitas </w:t>
      </w:r>
      <w:r w:rsidR="00BD18C6" w:rsidRPr="00F36EB5">
        <w:rPr>
          <w:sz w:val="24"/>
          <w:szCs w:val="24"/>
        </w:rPr>
        <w:t>Komisijos</w:t>
      </w:r>
      <w:r w:rsidRPr="00F36EB5">
        <w:rPr>
          <w:sz w:val="24"/>
          <w:szCs w:val="24"/>
        </w:rPr>
        <w:t xml:space="preserve"> ir suinteresuotų ūkio subjektų </w:t>
      </w:r>
      <w:r w:rsidR="00BD18C6" w:rsidRPr="00F36EB5">
        <w:rPr>
          <w:sz w:val="24"/>
          <w:szCs w:val="24"/>
        </w:rPr>
        <w:t xml:space="preserve">/ Kandidatų / Dalyvių </w:t>
      </w:r>
      <w:bookmarkStart w:id="45" w:name="_Hlk128113706"/>
      <w:r w:rsidR="003F7CC5" w:rsidRPr="00F36EB5">
        <w:rPr>
          <w:sz w:val="24"/>
          <w:szCs w:val="24"/>
        </w:rPr>
        <w:t>bendravimas</w:t>
      </w:r>
      <w:r w:rsidR="00CC16F5" w:rsidRPr="00F36EB5">
        <w:rPr>
          <w:sz w:val="24"/>
          <w:szCs w:val="24"/>
        </w:rPr>
        <w:t>,</w:t>
      </w:r>
      <w:r w:rsidR="003F7CC5" w:rsidRPr="00F36EB5">
        <w:rPr>
          <w:sz w:val="24"/>
          <w:szCs w:val="24"/>
        </w:rPr>
        <w:t xml:space="preserve"> keitimasis informacija</w:t>
      </w:r>
      <w:r w:rsidR="003F7CC5" w:rsidRPr="00F36EB5">
        <w:rPr>
          <w:rFonts w:ascii="Arial" w:hAnsi="Arial" w:cs="Arial"/>
          <w:color w:val="00B050"/>
        </w:rPr>
        <w:t xml:space="preserve"> </w:t>
      </w:r>
      <w:r w:rsidR="00CC16F5" w:rsidRPr="00F36EB5">
        <w:rPr>
          <w:sz w:val="24"/>
          <w:szCs w:val="24"/>
        </w:rPr>
        <w:t xml:space="preserve">ir </w:t>
      </w:r>
      <w:bookmarkEnd w:id="45"/>
      <w:r w:rsidRPr="00F36EB5">
        <w:rPr>
          <w:sz w:val="24"/>
          <w:szCs w:val="24"/>
        </w:rPr>
        <w:t>susirašinėjimas vykdomas tik CVP IS susirašinėjimo priemonėmis</w:t>
      </w:r>
      <w:r w:rsidR="00CC16F5" w:rsidRPr="00F36EB5">
        <w:t xml:space="preserve">. </w:t>
      </w:r>
      <w:bookmarkStart w:id="46" w:name="_Hlk128113714"/>
      <w:r w:rsidR="00CC16F5" w:rsidRPr="00F36EB5">
        <w:rPr>
          <w:sz w:val="24"/>
          <w:szCs w:val="24"/>
        </w:rPr>
        <w:t>Komisija turi teisę dialogą vykdyti kontaktiniu būdu ir (arba) telekonferencijos ar kitu nuotoliniu būdu, apie tai ir tikslius prisijungimo prie dialogo būdus bei tvarką iš anksto informuodama į dialogą pakviestus Dalyvius</w:t>
      </w:r>
      <w:r w:rsidRPr="00F36EB5">
        <w:rPr>
          <w:sz w:val="24"/>
          <w:szCs w:val="24"/>
        </w:rPr>
        <w:t>.</w:t>
      </w:r>
      <w:r w:rsidR="00CC16F5" w:rsidRPr="00F36EB5">
        <w:rPr>
          <w:sz w:val="24"/>
          <w:szCs w:val="24"/>
        </w:rPr>
        <w:t xml:space="preserve"> </w:t>
      </w:r>
      <w:bookmarkEnd w:id="46"/>
    </w:p>
    <w:p w14:paraId="55CA8823" w14:textId="77777777" w:rsidR="00783CD0" w:rsidRPr="00F36EB5" w:rsidRDefault="007C7A93" w:rsidP="002C1278">
      <w:pPr>
        <w:pStyle w:val="Heading2"/>
        <w:numPr>
          <w:ilvl w:val="0"/>
          <w:numId w:val="9"/>
        </w:numPr>
        <w:spacing w:after="120"/>
        <w:ind w:left="567" w:hanging="567"/>
        <w:jc w:val="center"/>
        <w:rPr>
          <w:color w:val="943634" w:themeColor="accent2" w:themeShade="BF"/>
          <w:sz w:val="24"/>
          <w:szCs w:val="24"/>
        </w:rPr>
      </w:pPr>
      <w:bookmarkStart w:id="47" w:name="_Toc293915699"/>
      <w:bookmarkStart w:id="48" w:name="_Toc294199348"/>
      <w:bookmarkStart w:id="49" w:name="_Toc293915700"/>
      <w:bookmarkStart w:id="50" w:name="_Toc294199349"/>
      <w:bookmarkStart w:id="51" w:name="_Toc285029293"/>
      <w:bookmarkStart w:id="52" w:name="_Toc126935624"/>
      <w:bookmarkStart w:id="53" w:name="_Toc190075212"/>
      <w:bookmarkEnd w:id="47"/>
      <w:bookmarkEnd w:id="48"/>
      <w:bookmarkEnd w:id="49"/>
      <w:bookmarkEnd w:id="50"/>
      <w:r w:rsidRPr="00F36EB5">
        <w:rPr>
          <w:color w:val="943634" w:themeColor="accent2" w:themeShade="BF"/>
          <w:sz w:val="24"/>
          <w:szCs w:val="24"/>
        </w:rPr>
        <w:t>Sąlygų paaiškinimas ir tikslinimas</w:t>
      </w:r>
      <w:bookmarkEnd w:id="51"/>
      <w:bookmarkEnd w:id="52"/>
      <w:bookmarkEnd w:id="53"/>
    </w:p>
    <w:p w14:paraId="55D59695" w14:textId="5A3830D0" w:rsidR="00E11C87" w:rsidRPr="00F36EB5" w:rsidRDefault="00B1120B" w:rsidP="002C1278">
      <w:pPr>
        <w:pStyle w:val="paragrafesrasas2lygis"/>
        <w:ind w:left="567" w:hanging="567"/>
        <w:rPr>
          <w:sz w:val="24"/>
          <w:szCs w:val="24"/>
        </w:rPr>
      </w:pPr>
      <w:r w:rsidRPr="00F36EB5">
        <w:rPr>
          <w:sz w:val="24"/>
          <w:szCs w:val="24"/>
        </w:rPr>
        <w:t xml:space="preserve">Jeigu </w:t>
      </w:r>
      <w:r w:rsidR="00E11C87" w:rsidRPr="00F36EB5">
        <w:rPr>
          <w:sz w:val="24"/>
          <w:szCs w:val="24"/>
        </w:rPr>
        <w:t xml:space="preserve">dėl šio </w:t>
      </w:r>
      <w:r w:rsidR="00BF487E" w:rsidRPr="00F36EB5">
        <w:rPr>
          <w:sz w:val="24"/>
          <w:szCs w:val="24"/>
        </w:rPr>
        <w:t>K</w:t>
      </w:r>
      <w:r w:rsidR="00E11C87" w:rsidRPr="00F36EB5">
        <w:rPr>
          <w:sz w:val="24"/>
          <w:szCs w:val="24"/>
        </w:rPr>
        <w:t xml:space="preserve">onkurencinio dialogo ar </w:t>
      </w:r>
      <w:r w:rsidRPr="00F36EB5">
        <w:rPr>
          <w:sz w:val="24"/>
          <w:szCs w:val="24"/>
        </w:rPr>
        <w:t xml:space="preserve">jo </w:t>
      </w:r>
      <w:r w:rsidR="00E11C87" w:rsidRPr="00F36EB5">
        <w:rPr>
          <w:sz w:val="24"/>
          <w:szCs w:val="24"/>
        </w:rPr>
        <w:t xml:space="preserve">Sąlygų </w:t>
      </w:r>
      <w:r w:rsidRPr="00F36EB5">
        <w:rPr>
          <w:sz w:val="24"/>
          <w:szCs w:val="24"/>
        </w:rPr>
        <w:t>kiltų klausimų, arba būtų reikalingas jų paaiškinimas</w:t>
      </w:r>
      <w:r w:rsidR="00E11C87" w:rsidRPr="00F36EB5">
        <w:rPr>
          <w:sz w:val="24"/>
          <w:szCs w:val="24"/>
        </w:rPr>
        <w:t xml:space="preserve"> ar patikslinim</w:t>
      </w:r>
      <w:r w:rsidRPr="00F36EB5">
        <w:rPr>
          <w:sz w:val="24"/>
          <w:szCs w:val="24"/>
        </w:rPr>
        <w:t>as</w:t>
      </w:r>
      <w:r w:rsidR="00E11C87" w:rsidRPr="00F36EB5">
        <w:rPr>
          <w:sz w:val="24"/>
          <w:szCs w:val="24"/>
        </w:rPr>
        <w:t xml:space="preserve">, </w:t>
      </w:r>
      <w:r w:rsidR="00C03369" w:rsidRPr="00F36EB5">
        <w:rPr>
          <w:sz w:val="24"/>
          <w:szCs w:val="24"/>
        </w:rPr>
        <w:t>su</w:t>
      </w:r>
      <w:r w:rsidR="00E11C87" w:rsidRPr="00F36EB5">
        <w:rPr>
          <w:sz w:val="24"/>
          <w:szCs w:val="24"/>
        </w:rPr>
        <w:t>i</w:t>
      </w:r>
      <w:r w:rsidR="00C03369" w:rsidRPr="00F36EB5">
        <w:rPr>
          <w:sz w:val="24"/>
          <w:szCs w:val="24"/>
        </w:rPr>
        <w:t>nteresuoti subjektai</w:t>
      </w:r>
      <w:r w:rsidR="00E11C87" w:rsidRPr="00F36EB5">
        <w:rPr>
          <w:sz w:val="24"/>
          <w:szCs w:val="24"/>
        </w:rPr>
        <w:t xml:space="preserve"> </w:t>
      </w:r>
      <w:r w:rsidRPr="00F36EB5">
        <w:rPr>
          <w:sz w:val="24"/>
          <w:szCs w:val="24"/>
        </w:rPr>
        <w:t>Sąlygų</w:t>
      </w:r>
      <w:r w:rsidR="00506B2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_Ref110411963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910422">
        <w:rPr>
          <w:sz w:val="24"/>
          <w:szCs w:val="24"/>
        </w:rPr>
        <w:t>3</w:t>
      </w:r>
      <w:r w:rsidR="00506B23" w:rsidRPr="00F36EB5">
        <w:rPr>
          <w:sz w:val="24"/>
          <w:szCs w:val="24"/>
        </w:rPr>
        <w:fldChar w:fldCharType="end"/>
      </w:r>
      <w:r w:rsidR="00506B23" w:rsidRPr="00F36EB5">
        <w:rPr>
          <w:sz w:val="24"/>
          <w:szCs w:val="24"/>
        </w:rPr>
        <w:t xml:space="preserve"> </w:t>
      </w:r>
      <w:r w:rsidRPr="00F36EB5">
        <w:rPr>
          <w:sz w:val="24"/>
          <w:szCs w:val="24"/>
        </w:rPr>
        <w:t xml:space="preserve">priede </w:t>
      </w:r>
      <w:r w:rsidR="00484040" w:rsidRPr="00F36EB5">
        <w:rPr>
          <w:i/>
          <w:sz w:val="24"/>
          <w:szCs w:val="24"/>
        </w:rPr>
        <w:t>Prašymų pateikimas</w:t>
      </w:r>
      <w:r w:rsidR="00484040" w:rsidRPr="00F36EB5">
        <w:rPr>
          <w:sz w:val="24"/>
          <w:szCs w:val="24"/>
        </w:rPr>
        <w:t xml:space="preserve"> </w:t>
      </w:r>
      <w:r w:rsidRPr="00F36EB5">
        <w:rPr>
          <w:sz w:val="24"/>
          <w:szCs w:val="24"/>
        </w:rPr>
        <w:t xml:space="preserve">nustatyta tvarka </w:t>
      </w:r>
      <w:r w:rsidR="00E11C87" w:rsidRPr="00F36EB5">
        <w:rPr>
          <w:sz w:val="24"/>
          <w:szCs w:val="24"/>
        </w:rPr>
        <w:t xml:space="preserve">gali pateikti Prašymus </w:t>
      </w:r>
      <w:r w:rsidR="00484040" w:rsidRPr="00F36EB5">
        <w:rPr>
          <w:sz w:val="24"/>
          <w:szCs w:val="24"/>
        </w:rPr>
        <w:t>Komisijai</w:t>
      </w:r>
      <w:r w:rsidR="00E11C87" w:rsidRPr="00F36EB5">
        <w:rPr>
          <w:sz w:val="24"/>
          <w:szCs w:val="24"/>
        </w:rPr>
        <w:t xml:space="preserve">. Atsakymai į Prašymus bus pateikti </w:t>
      </w:r>
      <w:r w:rsidR="00484040" w:rsidRPr="00F36EB5">
        <w:rPr>
          <w:sz w:val="24"/>
          <w:szCs w:val="24"/>
        </w:rPr>
        <w:t xml:space="preserve">Sąlygų </w:t>
      </w:r>
      <w:r w:rsidR="00506B23" w:rsidRPr="00F36EB5">
        <w:rPr>
          <w:sz w:val="24"/>
          <w:szCs w:val="24"/>
        </w:rPr>
        <w:fldChar w:fldCharType="begin"/>
      </w:r>
      <w:r w:rsidR="00506B23" w:rsidRPr="00F36EB5">
        <w:rPr>
          <w:sz w:val="24"/>
          <w:szCs w:val="24"/>
        </w:rPr>
        <w:instrText xml:space="preserve"> REF _Ref110411976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910422">
        <w:rPr>
          <w:sz w:val="24"/>
          <w:szCs w:val="24"/>
        </w:rPr>
        <w:t>3</w:t>
      </w:r>
      <w:r w:rsidR="00506B23" w:rsidRPr="00F36EB5">
        <w:rPr>
          <w:sz w:val="24"/>
          <w:szCs w:val="24"/>
        </w:rPr>
        <w:fldChar w:fldCharType="end"/>
      </w:r>
      <w:r w:rsidR="00506B23" w:rsidRPr="00F36EB5">
        <w:rPr>
          <w:sz w:val="24"/>
          <w:szCs w:val="24"/>
        </w:rPr>
        <w:t xml:space="preserve"> </w:t>
      </w:r>
      <w:r w:rsidR="00E11C87" w:rsidRPr="00F36EB5">
        <w:rPr>
          <w:sz w:val="24"/>
          <w:szCs w:val="24"/>
        </w:rPr>
        <w:t xml:space="preserve">priede </w:t>
      </w:r>
      <w:r w:rsidR="00484040" w:rsidRPr="00F36EB5">
        <w:rPr>
          <w:i/>
          <w:sz w:val="24"/>
          <w:szCs w:val="24"/>
        </w:rPr>
        <w:t>Prašymų pateikimas</w:t>
      </w:r>
      <w:r w:rsidR="00484040" w:rsidRPr="00F36EB5">
        <w:rPr>
          <w:sz w:val="24"/>
          <w:szCs w:val="24"/>
        </w:rPr>
        <w:t xml:space="preserve"> </w:t>
      </w:r>
      <w:r w:rsidR="00E11C87" w:rsidRPr="00F36EB5">
        <w:rPr>
          <w:sz w:val="24"/>
          <w:szCs w:val="24"/>
        </w:rPr>
        <w:t>nurodyta tvarka ir bus laikomi neatskiriama Sąlygų dalimi.</w:t>
      </w:r>
    </w:p>
    <w:p w14:paraId="7DFEB33C" w14:textId="5CAC436C" w:rsidR="0082671D" w:rsidRPr="00F36EB5" w:rsidRDefault="0082671D" w:rsidP="002C1278">
      <w:pPr>
        <w:pStyle w:val="paragrafesrasas2lygis"/>
        <w:ind w:left="567" w:hanging="567"/>
        <w:rPr>
          <w:sz w:val="24"/>
          <w:szCs w:val="24"/>
        </w:rPr>
      </w:pPr>
      <w:r w:rsidRPr="00F36EB5">
        <w:rPr>
          <w:sz w:val="24"/>
          <w:szCs w:val="24"/>
        </w:rPr>
        <w:t>Atsakymą</w:t>
      </w:r>
      <w:r w:rsidR="00783CD0" w:rsidRPr="00F36EB5">
        <w:rPr>
          <w:sz w:val="24"/>
          <w:szCs w:val="24"/>
        </w:rPr>
        <w:t xml:space="preserve"> į </w:t>
      </w:r>
      <w:r w:rsidR="000D45DF" w:rsidRPr="00F36EB5">
        <w:rPr>
          <w:sz w:val="24"/>
          <w:szCs w:val="24"/>
        </w:rPr>
        <w:t>Prašymą</w:t>
      </w:r>
      <w:r w:rsidRPr="00F36EB5">
        <w:rPr>
          <w:sz w:val="24"/>
          <w:szCs w:val="24"/>
        </w:rPr>
        <w:t xml:space="preserve">, kuris gali turėti įtakos visiems </w:t>
      </w:r>
      <w:r w:rsidR="00484040" w:rsidRPr="00F36EB5">
        <w:rPr>
          <w:sz w:val="24"/>
          <w:szCs w:val="24"/>
        </w:rPr>
        <w:t xml:space="preserve">ūkio subjektams / </w:t>
      </w:r>
      <w:r w:rsidRPr="00F36EB5">
        <w:rPr>
          <w:sz w:val="24"/>
          <w:szCs w:val="24"/>
        </w:rPr>
        <w:t>Kandidatams</w:t>
      </w:r>
      <w:r w:rsidR="00484040" w:rsidRPr="00F36EB5">
        <w:rPr>
          <w:sz w:val="24"/>
          <w:szCs w:val="24"/>
        </w:rPr>
        <w:t xml:space="preserve"> / Dalyviams</w:t>
      </w:r>
      <w:r w:rsidRPr="00F36EB5">
        <w:rPr>
          <w:sz w:val="24"/>
          <w:szCs w:val="24"/>
        </w:rPr>
        <w:t xml:space="preserve">, </w:t>
      </w:r>
      <w:r w:rsidR="00484040" w:rsidRPr="00F36EB5">
        <w:rPr>
          <w:sz w:val="24"/>
          <w:szCs w:val="24"/>
        </w:rPr>
        <w:t>Komisija</w:t>
      </w:r>
      <w:r w:rsidR="00397775" w:rsidRPr="00F36EB5">
        <w:rPr>
          <w:sz w:val="24"/>
          <w:szCs w:val="24"/>
        </w:rPr>
        <w:t xml:space="preserve"> </w:t>
      </w:r>
      <w:r w:rsidR="003828CD" w:rsidRPr="00F36EB5">
        <w:rPr>
          <w:sz w:val="24"/>
          <w:szCs w:val="24"/>
        </w:rPr>
        <w:t>pateiks</w:t>
      </w:r>
      <w:r w:rsidR="00783CD0" w:rsidRPr="00F36EB5">
        <w:rPr>
          <w:sz w:val="24"/>
          <w:szCs w:val="24"/>
        </w:rPr>
        <w:t xml:space="preserve"> visiems </w:t>
      </w:r>
      <w:r w:rsidR="00484040" w:rsidRPr="00F36EB5">
        <w:rPr>
          <w:sz w:val="24"/>
          <w:szCs w:val="24"/>
        </w:rPr>
        <w:t xml:space="preserve">ūkio subjektams / </w:t>
      </w:r>
      <w:r w:rsidR="007935BF" w:rsidRPr="00F36EB5">
        <w:rPr>
          <w:sz w:val="24"/>
          <w:szCs w:val="24"/>
        </w:rPr>
        <w:t>Kandidatams</w:t>
      </w:r>
      <w:r w:rsidR="00783CD0" w:rsidRPr="00F36EB5">
        <w:rPr>
          <w:sz w:val="24"/>
          <w:szCs w:val="24"/>
        </w:rPr>
        <w:t xml:space="preserve"> </w:t>
      </w:r>
      <w:r w:rsidR="00484040" w:rsidRPr="00F36EB5">
        <w:rPr>
          <w:sz w:val="24"/>
          <w:szCs w:val="24"/>
        </w:rPr>
        <w:t xml:space="preserve">/ Dalyviams </w:t>
      </w:r>
      <w:r w:rsidR="00783CD0" w:rsidRPr="00F36EB5">
        <w:rPr>
          <w:sz w:val="24"/>
          <w:szCs w:val="24"/>
        </w:rPr>
        <w:t>vienu metu,</w:t>
      </w:r>
      <w:r w:rsidR="003828CD" w:rsidRPr="00F36EB5">
        <w:rPr>
          <w:sz w:val="24"/>
          <w:szCs w:val="24"/>
        </w:rPr>
        <w:t xml:space="preserve"> tačiau </w:t>
      </w:r>
      <w:r w:rsidR="00984547" w:rsidRPr="00F36EB5">
        <w:rPr>
          <w:sz w:val="24"/>
          <w:szCs w:val="24"/>
        </w:rPr>
        <w:t xml:space="preserve">užtikrins konfidencialios informacijos apsaugą ir </w:t>
      </w:r>
      <w:r w:rsidR="003828CD" w:rsidRPr="00F36EB5">
        <w:rPr>
          <w:sz w:val="24"/>
          <w:szCs w:val="24"/>
        </w:rPr>
        <w:t>neatskleis</w:t>
      </w:r>
      <w:r w:rsidR="00484040" w:rsidRPr="00F36EB5">
        <w:rPr>
          <w:sz w:val="24"/>
          <w:szCs w:val="24"/>
        </w:rPr>
        <w:t xml:space="preserve"> informacijos apie Prašymą pateikusį ūkio subjektą / Kandidatą / Dalyvį.</w:t>
      </w:r>
    </w:p>
    <w:p w14:paraId="2F2EEE39" w14:textId="26A78819" w:rsidR="00B95D0E" w:rsidRPr="00F36EB5" w:rsidRDefault="00484040" w:rsidP="002C1278">
      <w:pPr>
        <w:pStyle w:val="paragrafesrasas2lygis"/>
        <w:ind w:left="567" w:hanging="567"/>
        <w:rPr>
          <w:sz w:val="24"/>
          <w:szCs w:val="24"/>
        </w:rPr>
      </w:pPr>
      <w:r w:rsidRPr="00F36EB5">
        <w:rPr>
          <w:sz w:val="24"/>
          <w:szCs w:val="24"/>
        </w:rPr>
        <w:t>Komisija Sąlygų</w:t>
      </w:r>
      <w:r w:rsidR="00506B2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_Ref110411994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910422">
        <w:rPr>
          <w:sz w:val="24"/>
          <w:szCs w:val="24"/>
        </w:rPr>
        <w:t>3</w:t>
      </w:r>
      <w:r w:rsidR="00506B23" w:rsidRPr="00F36EB5">
        <w:rPr>
          <w:sz w:val="24"/>
          <w:szCs w:val="24"/>
        </w:rPr>
        <w:fldChar w:fldCharType="end"/>
      </w:r>
      <w:r w:rsidR="00506B23" w:rsidRPr="00F36EB5">
        <w:rPr>
          <w:sz w:val="24"/>
          <w:szCs w:val="24"/>
        </w:rPr>
        <w:t xml:space="preserve"> </w:t>
      </w:r>
      <w:r w:rsidR="00B2555F" w:rsidRPr="00F36EB5">
        <w:rPr>
          <w:sz w:val="24"/>
          <w:szCs w:val="24"/>
        </w:rPr>
        <w:t xml:space="preserve">priede </w:t>
      </w:r>
      <w:r w:rsidRPr="00F36EB5">
        <w:rPr>
          <w:i/>
          <w:sz w:val="24"/>
          <w:szCs w:val="24"/>
        </w:rPr>
        <w:t>Prašymų pateikimas</w:t>
      </w:r>
      <w:r w:rsidRPr="00F36EB5">
        <w:rPr>
          <w:sz w:val="24"/>
          <w:szCs w:val="24"/>
        </w:rPr>
        <w:t xml:space="preserve"> </w:t>
      </w:r>
      <w:r w:rsidR="00783CD0" w:rsidRPr="00F36EB5">
        <w:rPr>
          <w:sz w:val="24"/>
          <w:szCs w:val="24"/>
        </w:rPr>
        <w:t xml:space="preserve">nurodyta tvarka </w:t>
      </w:r>
      <w:r w:rsidR="0013675C" w:rsidRPr="00F36EB5">
        <w:rPr>
          <w:sz w:val="24"/>
          <w:szCs w:val="24"/>
        </w:rPr>
        <w:t xml:space="preserve">gali pateikti paaiškinimus ar patikslinimus visiems </w:t>
      </w:r>
      <w:r w:rsidRPr="00F36EB5">
        <w:rPr>
          <w:sz w:val="24"/>
          <w:szCs w:val="24"/>
        </w:rPr>
        <w:t xml:space="preserve">ūkio subjektams / </w:t>
      </w:r>
      <w:r w:rsidR="0013675C" w:rsidRPr="00F36EB5">
        <w:rPr>
          <w:sz w:val="24"/>
          <w:szCs w:val="24"/>
        </w:rPr>
        <w:t xml:space="preserve">Kandidatams </w:t>
      </w:r>
      <w:r w:rsidRPr="00F36EB5">
        <w:rPr>
          <w:sz w:val="24"/>
          <w:szCs w:val="24"/>
        </w:rPr>
        <w:t xml:space="preserve">/ Dalyviams </w:t>
      </w:r>
      <w:r w:rsidR="00783CD0" w:rsidRPr="00F36EB5">
        <w:rPr>
          <w:sz w:val="24"/>
          <w:szCs w:val="24"/>
        </w:rPr>
        <w:t>ir savo iniciatyva.</w:t>
      </w:r>
    </w:p>
    <w:p w14:paraId="3675CA10" w14:textId="35822809" w:rsidR="00BD02C3" w:rsidRPr="00F36EB5" w:rsidRDefault="009C0F28" w:rsidP="002C1278">
      <w:pPr>
        <w:pStyle w:val="paragrafesrasas2lygis"/>
        <w:ind w:left="567" w:hanging="567"/>
        <w:rPr>
          <w:sz w:val="24"/>
          <w:szCs w:val="24"/>
        </w:rPr>
      </w:pPr>
      <w:bookmarkStart w:id="54" w:name="_Ref64650545"/>
      <w:r w:rsidRPr="00F36EB5">
        <w:rPr>
          <w:sz w:val="24"/>
          <w:szCs w:val="24"/>
        </w:rPr>
        <w:lastRenderedPageBreak/>
        <w:t xml:space="preserve">Sąlygų paaiškinimui </w:t>
      </w:r>
      <w:r w:rsidR="00484040" w:rsidRPr="00F36EB5">
        <w:rPr>
          <w:sz w:val="24"/>
          <w:szCs w:val="24"/>
        </w:rPr>
        <w:t>Komisija taip pat</w:t>
      </w:r>
      <w:r w:rsidR="00BD02C3" w:rsidRPr="00F36EB5">
        <w:rPr>
          <w:sz w:val="24"/>
          <w:szCs w:val="24"/>
        </w:rPr>
        <w:t xml:space="preserve"> </w:t>
      </w:r>
      <w:r w:rsidR="00BD29BC" w:rsidRPr="00F36EB5">
        <w:rPr>
          <w:sz w:val="24"/>
          <w:szCs w:val="24"/>
        </w:rPr>
        <w:t xml:space="preserve">gali </w:t>
      </w:r>
      <w:r w:rsidR="00BD02C3" w:rsidRPr="00F36EB5">
        <w:rPr>
          <w:sz w:val="24"/>
          <w:szCs w:val="24"/>
        </w:rPr>
        <w:t>rengti susitikim</w:t>
      </w:r>
      <w:r w:rsidR="00E116AE" w:rsidRPr="00F36EB5">
        <w:rPr>
          <w:sz w:val="24"/>
          <w:szCs w:val="24"/>
        </w:rPr>
        <w:t>us</w:t>
      </w:r>
      <w:r w:rsidR="00BD02C3" w:rsidRPr="00F36EB5">
        <w:rPr>
          <w:sz w:val="24"/>
          <w:szCs w:val="24"/>
        </w:rPr>
        <w:t xml:space="preserve"> su </w:t>
      </w:r>
      <w:r w:rsidR="00F526EE" w:rsidRPr="00F36EB5">
        <w:rPr>
          <w:sz w:val="24"/>
          <w:szCs w:val="24"/>
        </w:rPr>
        <w:t xml:space="preserve">kiekvienu </w:t>
      </w:r>
      <w:r w:rsidR="00484040" w:rsidRPr="00F36EB5">
        <w:rPr>
          <w:sz w:val="24"/>
          <w:szCs w:val="24"/>
        </w:rPr>
        <w:t xml:space="preserve">ūkio subjektu / </w:t>
      </w:r>
      <w:r w:rsidR="00F526EE" w:rsidRPr="00F36EB5">
        <w:rPr>
          <w:sz w:val="24"/>
          <w:szCs w:val="24"/>
        </w:rPr>
        <w:t>Kandidatu</w:t>
      </w:r>
      <w:r w:rsidR="00484040" w:rsidRPr="00F36EB5">
        <w:rPr>
          <w:sz w:val="24"/>
          <w:szCs w:val="24"/>
        </w:rPr>
        <w:t xml:space="preserve"> / Dalyviu</w:t>
      </w:r>
      <w:r w:rsidR="00E92D52" w:rsidRPr="00F36EB5">
        <w:rPr>
          <w:sz w:val="24"/>
          <w:szCs w:val="24"/>
        </w:rPr>
        <w:t>.</w:t>
      </w:r>
      <w:r w:rsidR="00B74EA6" w:rsidRPr="00F36EB5">
        <w:rPr>
          <w:sz w:val="24"/>
          <w:szCs w:val="24"/>
        </w:rPr>
        <w:t xml:space="preserve"> </w:t>
      </w:r>
      <w:r w:rsidR="00E116AE" w:rsidRPr="00F36EB5">
        <w:rPr>
          <w:sz w:val="24"/>
          <w:szCs w:val="24"/>
        </w:rPr>
        <w:t xml:space="preserve">Apie jų laiką ir datą kiekvienas </w:t>
      </w:r>
      <w:r w:rsidR="00484040" w:rsidRPr="00F36EB5">
        <w:rPr>
          <w:sz w:val="24"/>
          <w:szCs w:val="24"/>
        </w:rPr>
        <w:t xml:space="preserve">ūkio subjektas / </w:t>
      </w:r>
      <w:r w:rsidR="00E116AE" w:rsidRPr="00F36EB5">
        <w:rPr>
          <w:sz w:val="24"/>
          <w:szCs w:val="24"/>
        </w:rPr>
        <w:t xml:space="preserve">Kandidatas </w:t>
      </w:r>
      <w:r w:rsidR="00484040" w:rsidRPr="00F36EB5">
        <w:rPr>
          <w:sz w:val="24"/>
          <w:szCs w:val="24"/>
        </w:rPr>
        <w:t xml:space="preserve">/ Dalyvis </w:t>
      </w:r>
      <w:r w:rsidR="00E116AE" w:rsidRPr="00F36EB5">
        <w:rPr>
          <w:sz w:val="24"/>
          <w:szCs w:val="24"/>
        </w:rPr>
        <w:t>bus informuotas atskirai</w:t>
      </w:r>
      <w:r w:rsidR="000B2A2A" w:rsidRPr="00F36EB5">
        <w:rPr>
          <w:sz w:val="24"/>
          <w:szCs w:val="24"/>
        </w:rPr>
        <w:t>.</w:t>
      </w:r>
      <w:r w:rsidR="00272AEA" w:rsidRPr="00F36EB5">
        <w:rPr>
          <w:sz w:val="24"/>
          <w:szCs w:val="24"/>
        </w:rPr>
        <w:t xml:space="preserve"> </w:t>
      </w:r>
      <w:r w:rsidR="00484040" w:rsidRPr="00F36EB5">
        <w:rPr>
          <w:sz w:val="24"/>
          <w:szCs w:val="24"/>
        </w:rPr>
        <w:t>Jeigu susitikimai organizuojami atskirai su kiekvienu ūkio subjektu / Kandidatu / Dalyviu, tokio k</w:t>
      </w:r>
      <w:r w:rsidR="00E116AE" w:rsidRPr="00F36EB5">
        <w:rPr>
          <w:sz w:val="24"/>
          <w:szCs w:val="24"/>
        </w:rPr>
        <w:t>iekvieno s</w:t>
      </w:r>
      <w:r w:rsidR="00272AEA" w:rsidRPr="00F36EB5">
        <w:rPr>
          <w:sz w:val="24"/>
          <w:szCs w:val="24"/>
        </w:rPr>
        <w:t>usitikimo protokolas</w:t>
      </w:r>
      <w:r w:rsidR="0075642C" w:rsidRPr="00F36EB5">
        <w:rPr>
          <w:sz w:val="24"/>
          <w:szCs w:val="24"/>
        </w:rPr>
        <w:t xml:space="preserve">, kuriame bus užfiksuoti visi susitikimo metu </w:t>
      </w:r>
      <w:r w:rsidR="00484040" w:rsidRPr="00F36EB5">
        <w:rPr>
          <w:sz w:val="24"/>
          <w:szCs w:val="24"/>
        </w:rPr>
        <w:t xml:space="preserve">ūkio subjekto / </w:t>
      </w:r>
      <w:r w:rsidR="00D10A58" w:rsidRPr="00F36EB5">
        <w:rPr>
          <w:sz w:val="24"/>
          <w:szCs w:val="24"/>
        </w:rPr>
        <w:t>Kandidat</w:t>
      </w:r>
      <w:r w:rsidR="00484040" w:rsidRPr="00F36EB5">
        <w:rPr>
          <w:sz w:val="24"/>
          <w:szCs w:val="24"/>
        </w:rPr>
        <w:t>o / Dalyvio</w:t>
      </w:r>
      <w:r w:rsidR="0075642C" w:rsidRPr="00F36EB5">
        <w:rPr>
          <w:sz w:val="24"/>
          <w:szCs w:val="24"/>
        </w:rPr>
        <w:t xml:space="preserve"> užduoti klausimai ir atsakymai į juos, </w:t>
      </w:r>
      <w:r w:rsidR="00796090" w:rsidRPr="00F36EB5">
        <w:rPr>
          <w:sz w:val="24"/>
          <w:szCs w:val="24"/>
        </w:rPr>
        <w:t xml:space="preserve">bus </w:t>
      </w:r>
      <w:r w:rsidR="00A655DE" w:rsidRPr="00F36EB5">
        <w:rPr>
          <w:sz w:val="24"/>
          <w:szCs w:val="24"/>
        </w:rPr>
        <w:t>paskelbiami</w:t>
      </w:r>
      <w:r w:rsidR="0075642C" w:rsidRPr="00F36EB5">
        <w:rPr>
          <w:sz w:val="24"/>
          <w:szCs w:val="24"/>
        </w:rPr>
        <w:t xml:space="preserve"> </w:t>
      </w:r>
      <w:r w:rsidR="00484040" w:rsidRPr="00F36EB5">
        <w:rPr>
          <w:sz w:val="24"/>
          <w:szCs w:val="24"/>
        </w:rPr>
        <w:t xml:space="preserve">viešai CVP IS, </w:t>
      </w:r>
      <w:r w:rsidR="00E116AE" w:rsidRPr="00F36EB5">
        <w:rPr>
          <w:sz w:val="24"/>
          <w:szCs w:val="24"/>
        </w:rPr>
        <w:t xml:space="preserve">tačiau neatskleidžiant susitikime dalyvavusio </w:t>
      </w:r>
      <w:r w:rsidR="00484040" w:rsidRPr="00F36EB5">
        <w:rPr>
          <w:sz w:val="24"/>
          <w:szCs w:val="24"/>
        </w:rPr>
        <w:t xml:space="preserve">ūkio subjekto / </w:t>
      </w:r>
      <w:r w:rsidR="00E116AE" w:rsidRPr="00F36EB5">
        <w:rPr>
          <w:sz w:val="24"/>
          <w:szCs w:val="24"/>
        </w:rPr>
        <w:t xml:space="preserve">Kandidato </w:t>
      </w:r>
      <w:r w:rsidR="00484040" w:rsidRPr="00F36EB5">
        <w:rPr>
          <w:sz w:val="24"/>
          <w:szCs w:val="24"/>
        </w:rPr>
        <w:t>/ Dalyvio t</w:t>
      </w:r>
      <w:r w:rsidR="00E116AE" w:rsidRPr="00F36EB5">
        <w:rPr>
          <w:sz w:val="24"/>
          <w:szCs w:val="24"/>
        </w:rPr>
        <w:t xml:space="preserve">apatybės ir </w:t>
      </w:r>
      <w:r w:rsidR="000F5F54" w:rsidRPr="00F36EB5">
        <w:rPr>
          <w:sz w:val="24"/>
          <w:szCs w:val="24"/>
        </w:rPr>
        <w:t>užtikrinant jo</w:t>
      </w:r>
      <w:r w:rsidR="00E116AE" w:rsidRPr="00F36EB5">
        <w:rPr>
          <w:sz w:val="24"/>
          <w:szCs w:val="24"/>
        </w:rPr>
        <w:t xml:space="preserve"> konfidencialios informacijos apsaugą</w:t>
      </w:r>
      <w:r w:rsidR="00E502E8" w:rsidRPr="00F36EB5">
        <w:rPr>
          <w:sz w:val="24"/>
          <w:szCs w:val="24"/>
        </w:rPr>
        <w:t>.</w:t>
      </w:r>
      <w:r w:rsidR="0031096B" w:rsidRPr="00F36EB5">
        <w:rPr>
          <w:sz w:val="24"/>
          <w:szCs w:val="24"/>
        </w:rPr>
        <w:t xml:space="preserve"> </w:t>
      </w:r>
      <w:r w:rsidR="00484040" w:rsidRPr="00F36EB5">
        <w:rPr>
          <w:sz w:val="24"/>
          <w:szCs w:val="24"/>
        </w:rPr>
        <w:t>K</w:t>
      </w:r>
      <w:r w:rsidR="004145CF" w:rsidRPr="00F36EB5">
        <w:rPr>
          <w:sz w:val="24"/>
          <w:szCs w:val="24"/>
        </w:rPr>
        <w:t xml:space="preserve">lausimus </w:t>
      </w:r>
      <w:r w:rsidR="00297498" w:rsidRPr="00F36EB5">
        <w:rPr>
          <w:sz w:val="24"/>
          <w:szCs w:val="24"/>
        </w:rPr>
        <w:t xml:space="preserve">susitikimui </w:t>
      </w:r>
      <w:r w:rsidR="00F21565" w:rsidRPr="00F36EB5">
        <w:rPr>
          <w:sz w:val="24"/>
          <w:szCs w:val="24"/>
        </w:rPr>
        <w:t>ūkio subjektai</w:t>
      </w:r>
      <w:r w:rsidR="00AD7526" w:rsidRPr="00F36EB5">
        <w:rPr>
          <w:sz w:val="24"/>
          <w:szCs w:val="24"/>
        </w:rPr>
        <w:t xml:space="preserve"> </w:t>
      </w:r>
      <w:r w:rsidR="00F21565" w:rsidRPr="00F36EB5">
        <w:rPr>
          <w:sz w:val="24"/>
          <w:szCs w:val="24"/>
        </w:rPr>
        <w:t>/ Kandidatai</w:t>
      </w:r>
      <w:r w:rsidR="00AD7526" w:rsidRPr="00F36EB5">
        <w:rPr>
          <w:sz w:val="24"/>
          <w:szCs w:val="24"/>
        </w:rPr>
        <w:t xml:space="preserve"> </w:t>
      </w:r>
      <w:r w:rsidR="00F21565" w:rsidRPr="00F36EB5">
        <w:rPr>
          <w:sz w:val="24"/>
          <w:szCs w:val="24"/>
        </w:rPr>
        <w:t xml:space="preserve">/ Dalyviai </w:t>
      </w:r>
      <w:r w:rsidR="000109DC" w:rsidRPr="00F36EB5">
        <w:rPr>
          <w:sz w:val="24"/>
          <w:szCs w:val="24"/>
        </w:rPr>
        <w:t xml:space="preserve">gali </w:t>
      </w:r>
      <w:r w:rsidR="004145CF" w:rsidRPr="00F36EB5">
        <w:rPr>
          <w:sz w:val="24"/>
          <w:szCs w:val="24"/>
        </w:rPr>
        <w:t>pateikti ir iš anksto</w:t>
      </w:r>
      <w:r w:rsidR="00147B83" w:rsidRPr="00F36EB5">
        <w:rPr>
          <w:sz w:val="24"/>
          <w:szCs w:val="24"/>
        </w:rPr>
        <w:t>,</w:t>
      </w:r>
      <w:r w:rsidR="004145CF" w:rsidRPr="00F36EB5">
        <w:rPr>
          <w:sz w:val="24"/>
          <w:szCs w:val="24"/>
        </w:rPr>
        <w:t xml:space="preserve"> CVP IS </w:t>
      </w:r>
      <w:r w:rsidR="004A5696" w:rsidRPr="00F36EB5">
        <w:rPr>
          <w:sz w:val="24"/>
          <w:szCs w:val="24"/>
        </w:rPr>
        <w:t xml:space="preserve">susirašinėjimo </w:t>
      </w:r>
      <w:r w:rsidR="004145CF" w:rsidRPr="00F36EB5">
        <w:rPr>
          <w:sz w:val="24"/>
          <w:szCs w:val="24"/>
        </w:rPr>
        <w:t xml:space="preserve">priemonėmis. </w:t>
      </w:r>
      <w:r w:rsidR="0031096B" w:rsidRPr="00F36EB5">
        <w:rPr>
          <w:sz w:val="24"/>
          <w:szCs w:val="24"/>
        </w:rPr>
        <w:t>Iškilus poreikiui, galės būti rengiami ir papildomi susitikimai</w:t>
      </w:r>
      <w:r w:rsidR="00365590" w:rsidRPr="00F36EB5">
        <w:rPr>
          <w:sz w:val="24"/>
          <w:szCs w:val="24"/>
        </w:rPr>
        <w:t>.</w:t>
      </w:r>
      <w:r w:rsidR="00484040" w:rsidRPr="00F36EB5">
        <w:rPr>
          <w:sz w:val="24"/>
          <w:szCs w:val="24"/>
        </w:rPr>
        <w:t xml:space="preserve"> Jeigu Komisija organizuoja bendrus susitikimus su visais ūkio subjektais / Kandidatais / Dalyviais, tokie susitikimai</w:t>
      </w:r>
      <w:r w:rsidR="003064F8" w:rsidRPr="00F36EB5">
        <w:rPr>
          <w:sz w:val="24"/>
          <w:szCs w:val="24"/>
        </w:rPr>
        <w:t xml:space="preserve"> bus</w:t>
      </w:r>
      <w:r w:rsidR="00484040" w:rsidRPr="00F36EB5">
        <w:rPr>
          <w:sz w:val="24"/>
          <w:szCs w:val="24"/>
        </w:rPr>
        <w:t xml:space="preserve"> protokoluojami</w:t>
      </w:r>
      <w:r w:rsidR="006433BF" w:rsidRPr="00F36EB5">
        <w:rPr>
          <w:sz w:val="24"/>
          <w:szCs w:val="24"/>
        </w:rPr>
        <w:t xml:space="preserve">. Informacija apie susitikimą su ūkio subjektais / Kandidatais / Dalyviais taip pat visi šio susitikimo metu pateikti klausimai ir atsakymai į juos, </w:t>
      </w:r>
      <w:r w:rsidR="00484040" w:rsidRPr="00F36EB5">
        <w:rPr>
          <w:sz w:val="24"/>
          <w:szCs w:val="24"/>
        </w:rPr>
        <w:t xml:space="preserve">neatskleidžiant klausimą uždavusio ūkio subjekto / Kandidato / Dalyvio tapatybės, </w:t>
      </w:r>
      <w:r w:rsidR="002460D1">
        <w:rPr>
          <w:sz w:val="24"/>
          <w:szCs w:val="24"/>
        </w:rPr>
        <w:t>bus</w:t>
      </w:r>
      <w:r w:rsidR="002460D1" w:rsidRPr="00F36EB5">
        <w:rPr>
          <w:sz w:val="24"/>
          <w:szCs w:val="24"/>
        </w:rPr>
        <w:t xml:space="preserve"> </w:t>
      </w:r>
      <w:r w:rsidR="00484040" w:rsidRPr="00F36EB5">
        <w:rPr>
          <w:sz w:val="24"/>
          <w:szCs w:val="24"/>
        </w:rPr>
        <w:t>skelbiami CVP IS.</w:t>
      </w:r>
      <w:bookmarkEnd w:id="54"/>
    </w:p>
    <w:p w14:paraId="20A780DA" w14:textId="77777777" w:rsidR="00D96E8E" w:rsidRPr="00F36EB5" w:rsidRDefault="00AB3ABA" w:rsidP="002C1278">
      <w:pPr>
        <w:pStyle w:val="Heading2"/>
        <w:numPr>
          <w:ilvl w:val="0"/>
          <w:numId w:val="9"/>
        </w:numPr>
        <w:spacing w:after="120"/>
        <w:ind w:left="567" w:hanging="567"/>
        <w:jc w:val="center"/>
        <w:rPr>
          <w:color w:val="943634" w:themeColor="accent2" w:themeShade="BF"/>
          <w:sz w:val="24"/>
          <w:szCs w:val="24"/>
        </w:rPr>
      </w:pPr>
      <w:bookmarkStart w:id="55" w:name="_Toc126935625"/>
      <w:bookmarkStart w:id="56" w:name="_Toc190075213"/>
      <w:r w:rsidRPr="00F36EB5">
        <w:rPr>
          <w:color w:val="943634" w:themeColor="accent2" w:themeShade="BF"/>
          <w:sz w:val="24"/>
          <w:szCs w:val="24"/>
        </w:rPr>
        <w:t>P</w:t>
      </w:r>
      <w:r w:rsidR="00D96E8E" w:rsidRPr="00F36EB5">
        <w:rPr>
          <w:color w:val="943634" w:themeColor="accent2" w:themeShade="BF"/>
          <w:sz w:val="24"/>
          <w:szCs w:val="24"/>
        </w:rPr>
        <w:t>ažeistų teisių gynimo tvarka</w:t>
      </w:r>
      <w:bookmarkEnd w:id="55"/>
      <w:bookmarkEnd w:id="56"/>
    </w:p>
    <w:p w14:paraId="5506F3BA" w14:textId="6440F75E" w:rsidR="004115C4" w:rsidRPr="00F36EB5" w:rsidRDefault="00D96E8E" w:rsidP="002C1278">
      <w:pPr>
        <w:pStyle w:val="paragrafesrasas2lygis"/>
        <w:ind w:left="567" w:hanging="567"/>
        <w:rPr>
          <w:sz w:val="24"/>
          <w:szCs w:val="24"/>
        </w:rPr>
      </w:pPr>
      <w:r w:rsidRPr="00F36EB5">
        <w:rPr>
          <w:sz w:val="24"/>
          <w:szCs w:val="24"/>
        </w:rPr>
        <w:t>Ūkio subjektas</w:t>
      </w:r>
      <w:r w:rsidR="00981DEC" w:rsidRPr="00F36EB5">
        <w:rPr>
          <w:sz w:val="24"/>
          <w:szCs w:val="24"/>
        </w:rPr>
        <w:t xml:space="preserve"> / Kandidatas / Dalyvis</w:t>
      </w:r>
      <w:r w:rsidRPr="00F36EB5">
        <w:rPr>
          <w:sz w:val="24"/>
          <w:szCs w:val="24"/>
        </w:rPr>
        <w:t xml:space="preserve">, manantis, kad </w:t>
      </w:r>
      <w:r w:rsidR="00981DEC" w:rsidRPr="00F36EB5">
        <w:rPr>
          <w:sz w:val="24"/>
          <w:szCs w:val="24"/>
        </w:rPr>
        <w:t xml:space="preserve">Komisija ar </w:t>
      </w:r>
      <w:r w:rsidRPr="00F36EB5">
        <w:rPr>
          <w:sz w:val="24"/>
          <w:szCs w:val="24"/>
        </w:rPr>
        <w:t>Valdžios subjektas nesilaiko Viešųjų pirkimų įstatymo reikalavimų ir tuo pažeidžia šio ūkio subjekto</w:t>
      </w:r>
      <w:r w:rsidR="00981DEC" w:rsidRPr="00F36EB5">
        <w:rPr>
          <w:sz w:val="24"/>
          <w:szCs w:val="24"/>
        </w:rPr>
        <w:t xml:space="preserve"> / Kandidato / Dalyvio</w:t>
      </w:r>
      <w:r w:rsidRPr="00F36EB5">
        <w:rPr>
          <w:sz w:val="24"/>
          <w:szCs w:val="24"/>
        </w:rPr>
        <w:t xml:space="preserve"> teisėtus interesus, turi teisę panaudoti Sąlygų</w:t>
      </w:r>
      <w:r w:rsidR="00981DEC"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_Ref110412017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910422">
        <w:rPr>
          <w:sz w:val="24"/>
          <w:szCs w:val="24"/>
        </w:rPr>
        <w:t>24</w:t>
      </w:r>
      <w:r w:rsidR="00506B23" w:rsidRPr="00F36EB5">
        <w:rPr>
          <w:sz w:val="24"/>
          <w:szCs w:val="24"/>
        </w:rPr>
        <w:fldChar w:fldCharType="end"/>
      </w:r>
      <w:r w:rsidR="00506B23" w:rsidRPr="00F36EB5">
        <w:rPr>
          <w:sz w:val="24"/>
          <w:szCs w:val="24"/>
        </w:rPr>
        <w:t xml:space="preserve"> </w:t>
      </w:r>
      <w:r w:rsidR="00981DEC" w:rsidRPr="00F36EB5">
        <w:rPr>
          <w:sz w:val="24"/>
          <w:szCs w:val="24"/>
        </w:rPr>
        <w:t xml:space="preserve">priede </w:t>
      </w:r>
      <w:r w:rsidR="00981DEC" w:rsidRPr="00F36EB5">
        <w:rPr>
          <w:i/>
          <w:sz w:val="24"/>
          <w:szCs w:val="24"/>
        </w:rPr>
        <w:t>Ginčų nagrinėjo tvarka</w:t>
      </w:r>
      <w:r w:rsidRPr="00F36EB5">
        <w:rPr>
          <w:sz w:val="24"/>
          <w:szCs w:val="24"/>
        </w:rPr>
        <w:t xml:space="preserve"> nurody</w:t>
      </w:r>
      <w:r w:rsidR="00C44F3A" w:rsidRPr="00F36EB5">
        <w:rPr>
          <w:sz w:val="24"/>
          <w:szCs w:val="24"/>
        </w:rPr>
        <w:t>tas teisinės gynybos priemones.</w:t>
      </w:r>
    </w:p>
    <w:p w14:paraId="06C0F9D2" w14:textId="77777777" w:rsidR="00C44F3A" w:rsidRPr="00F36EB5" w:rsidRDefault="00C44F3A" w:rsidP="002C1278">
      <w:pPr>
        <w:pStyle w:val="paragrafesrasas2lygis"/>
        <w:numPr>
          <w:ilvl w:val="0"/>
          <w:numId w:val="0"/>
        </w:numPr>
        <w:ind w:left="567" w:hanging="567"/>
        <w:rPr>
          <w:sz w:val="24"/>
          <w:szCs w:val="24"/>
        </w:rPr>
      </w:pPr>
    </w:p>
    <w:p w14:paraId="343C9933" w14:textId="77777777" w:rsidR="00C43924" w:rsidRPr="00F36EB5" w:rsidRDefault="00713E72" w:rsidP="002C1278">
      <w:pPr>
        <w:pStyle w:val="Heading1"/>
        <w:numPr>
          <w:ilvl w:val="0"/>
          <w:numId w:val="8"/>
        </w:numPr>
        <w:spacing w:after="120"/>
        <w:ind w:left="567" w:hanging="567"/>
        <w:jc w:val="center"/>
        <w:rPr>
          <w:color w:val="632423" w:themeColor="accent2" w:themeShade="80"/>
          <w:sz w:val="24"/>
          <w:szCs w:val="24"/>
        </w:rPr>
      </w:pPr>
      <w:bookmarkStart w:id="57" w:name="_Toc126935626"/>
      <w:bookmarkStart w:id="58" w:name="_Toc190075214"/>
      <w:r w:rsidRPr="00F36EB5">
        <w:rPr>
          <w:color w:val="632423" w:themeColor="accent2" w:themeShade="80"/>
          <w:sz w:val="24"/>
          <w:szCs w:val="24"/>
        </w:rPr>
        <w:t>Konkurencinio d</w:t>
      </w:r>
      <w:r w:rsidR="00E26B44" w:rsidRPr="00F36EB5">
        <w:rPr>
          <w:color w:val="632423" w:themeColor="accent2" w:themeShade="80"/>
          <w:sz w:val="24"/>
          <w:szCs w:val="24"/>
        </w:rPr>
        <w:t>ialogo</w:t>
      </w:r>
      <w:r w:rsidR="00C57A83" w:rsidRPr="00F36EB5">
        <w:rPr>
          <w:color w:val="632423" w:themeColor="accent2" w:themeShade="80"/>
          <w:sz w:val="24"/>
          <w:szCs w:val="24"/>
        </w:rPr>
        <w:t xml:space="preserve"> </w:t>
      </w:r>
      <w:r w:rsidR="003D7F18" w:rsidRPr="00F36EB5">
        <w:rPr>
          <w:color w:val="632423" w:themeColor="accent2" w:themeShade="80"/>
          <w:sz w:val="24"/>
          <w:szCs w:val="24"/>
        </w:rPr>
        <w:t>vykdymas</w:t>
      </w:r>
      <w:bookmarkEnd w:id="57"/>
      <w:bookmarkEnd w:id="58"/>
    </w:p>
    <w:p w14:paraId="13CDFDF1" w14:textId="77777777" w:rsidR="00C43924" w:rsidRPr="00F36EB5" w:rsidRDefault="00265F4C" w:rsidP="002C1278">
      <w:pPr>
        <w:pStyle w:val="Heading2"/>
        <w:numPr>
          <w:ilvl w:val="0"/>
          <w:numId w:val="14"/>
        </w:numPr>
        <w:spacing w:after="120"/>
        <w:ind w:left="567" w:hanging="567"/>
        <w:jc w:val="center"/>
        <w:rPr>
          <w:color w:val="943634" w:themeColor="accent2" w:themeShade="BF"/>
          <w:sz w:val="24"/>
          <w:szCs w:val="24"/>
        </w:rPr>
      </w:pPr>
      <w:bookmarkStart w:id="59" w:name="_Toc283040746"/>
      <w:bookmarkStart w:id="60" w:name="_Toc285029295"/>
      <w:bookmarkStart w:id="61" w:name="_Toc126935627"/>
      <w:bookmarkStart w:id="62" w:name="_Toc190075215"/>
      <w:r w:rsidRPr="00F36EB5">
        <w:rPr>
          <w:color w:val="943634" w:themeColor="accent2" w:themeShade="BF"/>
          <w:sz w:val="24"/>
          <w:szCs w:val="24"/>
        </w:rPr>
        <w:t>Konkurencinio d</w:t>
      </w:r>
      <w:r w:rsidR="00E26B44" w:rsidRPr="00F36EB5">
        <w:rPr>
          <w:color w:val="943634" w:themeColor="accent2" w:themeShade="BF"/>
          <w:sz w:val="24"/>
          <w:szCs w:val="24"/>
        </w:rPr>
        <w:t>ialogo</w:t>
      </w:r>
      <w:r w:rsidR="00B61CE8" w:rsidRPr="00F36EB5">
        <w:rPr>
          <w:color w:val="943634" w:themeColor="accent2" w:themeShade="BF"/>
          <w:sz w:val="24"/>
          <w:szCs w:val="24"/>
        </w:rPr>
        <w:t xml:space="preserve"> eiga ir</w:t>
      </w:r>
      <w:r w:rsidR="00C43924" w:rsidRPr="00F36EB5">
        <w:rPr>
          <w:color w:val="943634" w:themeColor="accent2" w:themeShade="BF"/>
          <w:sz w:val="24"/>
          <w:szCs w:val="24"/>
        </w:rPr>
        <w:t xml:space="preserve"> orientacinis tvarkaraštis</w:t>
      </w:r>
      <w:bookmarkEnd w:id="59"/>
      <w:bookmarkEnd w:id="60"/>
      <w:bookmarkEnd w:id="61"/>
      <w:bookmarkEnd w:id="62"/>
    </w:p>
    <w:p w14:paraId="6093B3CE" w14:textId="57BB80FD" w:rsidR="008D2D3A" w:rsidRPr="00F36EB5" w:rsidRDefault="00CE60A2" w:rsidP="002C1278">
      <w:pPr>
        <w:pStyle w:val="paragrafesrasas2lygis"/>
        <w:ind w:left="567" w:hanging="567"/>
        <w:rPr>
          <w:sz w:val="24"/>
          <w:szCs w:val="24"/>
        </w:rPr>
      </w:pPr>
      <w:r w:rsidRPr="00F36EB5">
        <w:rPr>
          <w:sz w:val="24"/>
          <w:szCs w:val="24"/>
        </w:rPr>
        <w:t>Žemiau pateikiam</w:t>
      </w:r>
      <w:r w:rsidR="003828CD" w:rsidRPr="00F36EB5">
        <w:rPr>
          <w:sz w:val="24"/>
          <w:szCs w:val="24"/>
        </w:rPr>
        <w:t>as</w:t>
      </w:r>
      <w:r w:rsidRPr="00F36EB5">
        <w:rPr>
          <w:sz w:val="24"/>
          <w:szCs w:val="24"/>
        </w:rPr>
        <w:t xml:space="preserve"> orientacin</w:t>
      </w:r>
      <w:r w:rsidR="003427CD" w:rsidRPr="00F36EB5">
        <w:rPr>
          <w:sz w:val="24"/>
          <w:szCs w:val="24"/>
        </w:rPr>
        <w:t>is</w:t>
      </w:r>
      <w:r w:rsidRPr="00F36EB5">
        <w:rPr>
          <w:sz w:val="24"/>
          <w:szCs w:val="24"/>
        </w:rPr>
        <w:t xml:space="preserve"> </w:t>
      </w:r>
      <w:r w:rsidR="00BF487E" w:rsidRPr="00F36EB5">
        <w:rPr>
          <w:sz w:val="24"/>
          <w:szCs w:val="24"/>
        </w:rPr>
        <w:t>K</w:t>
      </w:r>
      <w:r w:rsidR="006F782B" w:rsidRPr="00F36EB5">
        <w:rPr>
          <w:sz w:val="24"/>
          <w:szCs w:val="24"/>
        </w:rPr>
        <w:t xml:space="preserve">onkurencinio </w:t>
      </w:r>
      <w:r w:rsidRPr="00F36EB5">
        <w:rPr>
          <w:sz w:val="24"/>
          <w:szCs w:val="24"/>
        </w:rPr>
        <w:t>d</w:t>
      </w:r>
      <w:r w:rsidR="00E26B44" w:rsidRPr="00F36EB5">
        <w:rPr>
          <w:sz w:val="24"/>
          <w:szCs w:val="24"/>
        </w:rPr>
        <w:t>ialogo</w:t>
      </w:r>
      <w:r w:rsidRPr="00F36EB5">
        <w:rPr>
          <w:sz w:val="24"/>
          <w:szCs w:val="24"/>
        </w:rPr>
        <w:t xml:space="preserve"> </w:t>
      </w:r>
      <w:r w:rsidR="001B6107" w:rsidRPr="00F36EB5">
        <w:rPr>
          <w:sz w:val="24"/>
          <w:szCs w:val="24"/>
        </w:rPr>
        <w:t>proce</w:t>
      </w:r>
      <w:r w:rsidR="006030CC" w:rsidRPr="00F36EB5">
        <w:rPr>
          <w:sz w:val="24"/>
          <w:szCs w:val="24"/>
        </w:rPr>
        <w:t>dūr</w:t>
      </w:r>
      <w:r w:rsidR="001B6107" w:rsidRPr="00F36EB5">
        <w:rPr>
          <w:sz w:val="24"/>
          <w:szCs w:val="24"/>
        </w:rPr>
        <w:t xml:space="preserve">ų </w:t>
      </w:r>
      <w:r w:rsidR="00E46A3C" w:rsidRPr="00F36EB5">
        <w:rPr>
          <w:sz w:val="24"/>
          <w:szCs w:val="24"/>
        </w:rPr>
        <w:t>tvarkarašt</w:t>
      </w:r>
      <w:r w:rsidR="003828CD" w:rsidRPr="00F36EB5">
        <w:rPr>
          <w:sz w:val="24"/>
          <w:szCs w:val="24"/>
        </w:rPr>
        <w:t>is</w:t>
      </w:r>
      <w:r w:rsidRPr="00F36EB5">
        <w:rPr>
          <w:sz w:val="24"/>
          <w:szCs w:val="24"/>
        </w:rPr>
        <w:t xml:space="preserve">. </w:t>
      </w:r>
      <w:r w:rsidR="003828CD" w:rsidRPr="00F36EB5">
        <w:rPr>
          <w:sz w:val="24"/>
          <w:szCs w:val="24"/>
        </w:rPr>
        <w:t>T</w:t>
      </w:r>
      <w:r w:rsidR="00284643" w:rsidRPr="00F36EB5">
        <w:rPr>
          <w:sz w:val="24"/>
          <w:szCs w:val="24"/>
        </w:rPr>
        <w:t>varkarašt</w:t>
      </w:r>
      <w:r w:rsidR="003427CD" w:rsidRPr="00F36EB5">
        <w:rPr>
          <w:sz w:val="24"/>
          <w:szCs w:val="24"/>
        </w:rPr>
        <w:t>yje</w:t>
      </w:r>
      <w:r w:rsidR="00284643" w:rsidRPr="00F36EB5">
        <w:rPr>
          <w:sz w:val="24"/>
          <w:szCs w:val="24"/>
        </w:rPr>
        <w:t xml:space="preserve"> nurodyti terminai gali keistis</w:t>
      </w:r>
      <w:r w:rsidR="003427CD" w:rsidRPr="00F36EB5">
        <w:rPr>
          <w:sz w:val="24"/>
          <w:szCs w:val="24"/>
        </w:rPr>
        <w:t xml:space="preserve">, priklausomai </w:t>
      </w:r>
      <w:r w:rsidR="00912306" w:rsidRPr="00F36EB5">
        <w:rPr>
          <w:sz w:val="24"/>
          <w:szCs w:val="24"/>
        </w:rPr>
        <w:t>nuo gautų paraiškų</w:t>
      </w:r>
      <w:r w:rsidR="00EC55B9" w:rsidRPr="00F36EB5">
        <w:rPr>
          <w:sz w:val="24"/>
          <w:szCs w:val="24"/>
        </w:rPr>
        <w:t>, Sprendinių</w:t>
      </w:r>
      <w:r w:rsidR="00912306" w:rsidRPr="00F36EB5">
        <w:rPr>
          <w:sz w:val="24"/>
          <w:szCs w:val="24"/>
        </w:rPr>
        <w:t xml:space="preserve"> ir </w:t>
      </w:r>
      <w:r w:rsidR="007E0332" w:rsidRPr="00F36EB5">
        <w:rPr>
          <w:sz w:val="24"/>
          <w:szCs w:val="24"/>
        </w:rPr>
        <w:t>P</w:t>
      </w:r>
      <w:r w:rsidR="00912306" w:rsidRPr="00F36EB5">
        <w:rPr>
          <w:sz w:val="24"/>
          <w:szCs w:val="24"/>
        </w:rPr>
        <w:t xml:space="preserve">asiūlymų skaičiaus, </w:t>
      </w:r>
      <w:r w:rsidR="00E26B44" w:rsidRPr="00F36EB5">
        <w:rPr>
          <w:sz w:val="24"/>
          <w:szCs w:val="24"/>
        </w:rPr>
        <w:t>dialogo</w:t>
      </w:r>
      <w:r w:rsidR="00912306" w:rsidRPr="00F36EB5">
        <w:rPr>
          <w:sz w:val="24"/>
          <w:szCs w:val="24"/>
        </w:rPr>
        <w:t xml:space="preserve"> eigos, gautų </w:t>
      </w:r>
      <w:r w:rsidR="00EC55B9" w:rsidRPr="00F36EB5">
        <w:rPr>
          <w:sz w:val="24"/>
          <w:szCs w:val="24"/>
        </w:rPr>
        <w:t xml:space="preserve">ūkio subjektų, </w:t>
      </w:r>
      <w:r w:rsidR="00293425" w:rsidRPr="00F36EB5">
        <w:rPr>
          <w:sz w:val="24"/>
          <w:szCs w:val="24"/>
        </w:rPr>
        <w:t>Kandidatų</w:t>
      </w:r>
      <w:r w:rsidR="00912306" w:rsidRPr="00F36EB5">
        <w:rPr>
          <w:sz w:val="24"/>
          <w:szCs w:val="24"/>
        </w:rPr>
        <w:t xml:space="preserve"> </w:t>
      </w:r>
      <w:r w:rsidR="00BE1039" w:rsidRPr="00F36EB5">
        <w:rPr>
          <w:sz w:val="24"/>
          <w:szCs w:val="24"/>
        </w:rPr>
        <w:t xml:space="preserve">ar Dalyvių </w:t>
      </w:r>
      <w:r w:rsidR="000D45DF" w:rsidRPr="00F36EB5">
        <w:rPr>
          <w:sz w:val="24"/>
          <w:szCs w:val="24"/>
        </w:rPr>
        <w:t>Prašymų</w:t>
      </w:r>
      <w:r w:rsidR="00C54008" w:rsidRPr="00F36EB5">
        <w:rPr>
          <w:sz w:val="24"/>
          <w:szCs w:val="24"/>
        </w:rPr>
        <w:t>,</w:t>
      </w:r>
      <w:r w:rsidR="004628A3" w:rsidRPr="00F36EB5">
        <w:rPr>
          <w:sz w:val="24"/>
          <w:szCs w:val="24"/>
        </w:rPr>
        <w:t xml:space="preserve"> pretenzijų</w:t>
      </w:r>
      <w:r w:rsidR="00663359" w:rsidRPr="00F36EB5">
        <w:rPr>
          <w:sz w:val="24"/>
          <w:szCs w:val="24"/>
        </w:rPr>
        <w:t xml:space="preserve">, </w:t>
      </w:r>
      <w:r w:rsidR="001C7FD9" w:rsidRPr="00F36EB5">
        <w:rPr>
          <w:sz w:val="24"/>
          <w:szCs w:val="24"/>
        </w:rPr>
        <w:t>iškilusio poreikio patikslint</w:t>
      </w:r>
      <w:r w:rsidR="003828CD" w:rsidRPr="00F36EB5">
        <w:rPr>
          <w:sz w:val="24"/>
          <w:szCs w:val="24"/>
        </w:rPr>
        <w:t>i Sąlygas ar jų priedus ir pan. Termin</w:t>
      </w:r>
      <w:r w:rsidR="003427CD" w:rsidRPr="00F36EB5">
        <w:rPr>
          <w:sz w:val="24"/>
          <w:szCs w:val="24"/>
        </w:rPr>
        <w:t xml:space="preserve">ai </w:t>
      </w:r>
      <w:r w:rsidR="00391799" w:rsidRPr="00F36EB5">
        <w:rPr>
          <w:sz w:val="24"/>
          <w:szCs w:val="24"/>
        </w:rPr>
        <w:t xml:space="preserve">gali būti </w:t>
      </w:r>
      <w:r w:rsidR="003427CD" w:rsidRPr="00F36EB5">
        <w:rPr>
          <w:sz w:val="24"/>
          <w:szCs w:val="24"/>
        </w:rPr>
        <w:t>pratęsti</w:t>
      </w:r>
      <w:r w:rsidR="003828CD" w:rsidRPr="00F36EB5">
        <w:rPr>
          <w:sz w:val="24"/>
          <w:szCs w:val="24"/>
        </w:rPr>
        <w:t xml:space="preserve"> </w:t>
      </w:r>
      <w:r w:rsidR="007D11CF" w:rsidRPr="00F36EB5">
        <w:rPr>
          <w:sz w:val="24"/>
          <w:szCs w:val="24"/>
        </w:rPr>
        <w:t xml:space="preserve">tokiam laikui, kiek </w:t>
      </w:r>
      <w:r w:rsidR="00EC55B9" w:rsidRPr="00F36EB5">
        <w:rPr>
          <w:sz w:val="24"/>
          <w:szCs w:val="24"/>
        </w:rPr>
        <w:t>Komisijai yra</w:t>
      </w:r>
      <w:r w:rsidR="007D11CF" w:rsidRPr="00F36EB5">
        <w:rPr>
          <w:sz w:val="24"/>
          <w:szCs w:val="24"/>
        </w:rPr>
        <w:t xml:space="preserve"> būtina reikalingoms procedūroms atlikti ir </w:t>
      </w:r>
      <w:r w:rsidR="003828CD" w:rsidRPr="00F36EB5">
        <w:rPr>
          <w:sz w:val="24"/>
          <w:szCs w:val="24"/>
        </w:rPr>
        <w:t xml:space="preserve">kiek protingai reikalinga, kad </w:t>
      </w:r>
      <w:r w:rsidR="00C1780D" w:rsidRPr="00F36EB5">
        <w:rPr>
          <w:sz w:val="24"/>
          <w:szCs w:val="24"/>
        </w:rPr>
        <w:t xml:space="preserve">suinteresuoti </w:t>
      </w:r>
      <w:r w:rsidR="00EC55B9" w:rsidRPr="00F36EB5">
        <w:rPr>
          <w:sz w:val="24"/>
          <w:szCs w:val="24"/>
        </w:rPr>
        <w:t xml:space="preserve">ūkio subjektai / </w:t>
      </w:r>
      <w:r w:rsidR="009D4432" w:rsidRPr="00F36EB5">
        <w:rPr>
          <w:sz w:val="24"/>
          <w:szCs w:val="24"/>
        </w:rPr>
        <w:t>Kandidatai</w:t>
      </w:r>
      <w:r w:rsidR="003828CD" w:rsidRPr="00F36EB5">
        <w:rPr>
          <w:sz w:val="24"/>
          <w:szCs w:val="24"/>
        </w:rPr>
        <w:t xml:space="preserve"> </w:t>
      </w:r>
      <w:r w:rsidR="00EC55B9" w:rsidRPr="00F36EB5">
        <w:rPr>
          <w:sz w:val="24"/>
          <w:szCs w:val="24"/>
        </w:rPr>
        <w:t xml:space="preserve">/ Dalyviai </w:t>
      </w:r>
      <w:r w:rsidR="003828CD" w:rsidRPr="00F36EB5">
        <w:rPr>
          <w:sz w:val="24"/>
          <w:szCs w:val="24"/>
        </w:rPr>
        <w:t>tinkamai įvertint</w:t>
      </w:r>
      <w:r w:rsidR="00E570D6" w:rsidRPr="00F36EB5">
        <w:rPr>
          <w:sz w:val="24"/>
          <w:szCs w:val="24"/>
        </w:rPr>
        <w:t>ų</w:t>
      </w:r>
      <w:r w:rsidR="003828CD" w:rsidRPr="00F36EB5">
        <w:rPr>
          <w:sz w:val="24"/>
          <w:szCs w:val="24"/>
        </w:rPr>
        <w:t xml:space="preserve"> </w:t>
      </w:r>
      <w:r w:rsidR="006A6252" w:rsidRPr="00F36EB5">
        <w:rPr>
          <w:sz w:val="24"/>
          <w:szCs w:val="24"/>
        </w:rPr>
        <w:t>Valdžios</w:t>
      </w:r>
      <w:r w:rsidR="00EB2F54" w:rsidRPr="00F36EB5">
        <w:rPr>
          <w:sz w:val="24"/>
          <w:szCs w:val="24"/>
        </w:rPr>
        <w:t xml:space="preserve"> </w:t>
      </w:r>
      <w:r w:rsidR="00717299" w:rsidRPr="00F36EB5">
        <w:rPr>
          <w:sz w:val="24"/>
          <w:szCs w:val="24"/>
        </w:rPr>
        <w:t>subjekto</w:t>
      </w:r>
      <w:r w:rsidR="004628A3" w:rsidRPr="00F36EB5">
        <w:rPr>
          <w:sz w:val="24"/>
          <w:szCs w:val="24"/>
        </w:rPr>
        <w:t xml:space="preserve"> pateiktą informaciją.</w:t>
      </w:r>
    </w:p>
    <w:p w14:paraId="1D65DAF4" w14:textId="2BFDB090" w:rsidR="00B25F9D" w:rsidRPr="00F36EB5" w:rsidRDefault="00783CD0" w:rsidP="002C1278">
      <w:pPr>
        <w:pStyle w:val="paragrafesrasas2lygis"/>
        <w:ind w:left="567" w:hanging="567"/>
        <w:rPr>
          <w:sz w:val="24"/>
          <w:szCs w:val="24"/>
        </w:rPr>
      </w:pPr>
      <w:r w:rsidRPr="00F36EB5">
        <w:rPr>
          <w:sz w:val="24"/>
          <w:szCs w:val="24"/>
        </w:rPr>
        <w:t>Apie</w:t>
      </w:r>
      <w:r w:rsidR="004628A3" w:rsidRPr="00F36EB5">
        <w:rPr>
          <w:sz w:val="24"/>
          <w:szCs w:val="24"/>
        </w:rPr>
        <w:t xml:space="preserve"> </w:t>
      </w:r>
      <w:r w:rsidR="00EC55B9" w:rsidRPr="00F36EB5">
        <w:rPr>
          <w:sz w:val="24"/>
          <w:szCs w:val="24"/>
        </w:rPr>
        <w:t>paraiškos</w:t>
      </w:r>
      <w:r w:rsidR="00A06453">
        <w:rPr>
          <w:sz w:val="24"/>
          <w:szCs w:val="24"/>
        </w:rPr>
        <w:t>, Sprendinio, P</w:t>
      </w:r>
      <w:r w:rsidR="00D2392B" w:rsidRPr="00F36EB5">
        <w:rPr>
          <w:sz w:val="24"/>
          <w:szCs w:val="24"/>
        </w:rPr>
        <w:t xml:space="preserve">asiūlymo </w:t>
      </w:r>
      <w:r w:rsidR="004628A3" w:rsidRPr="00F36EB5">
        <w:rPr>
          <w:sz w:val="24"/>
          <w:szCs w:val="24"/>
        </w:rPr>
        <w:t>pateikimo</w:t>
      </w:r>
      <w:r w:rsidRPr="00F36EB5">
        <w:rPr>
          <w:sz w:val="24"/>
          <w:szCs w:val="24"/>
        </w:rPr>
        <w:t xml:space="preserve"> </w:t>
      </w:r>
      <w:r w:rsidR="004628A3" w:rsidRPr="00F36EB5">
        <w:rPr>
          <w:sz w:val="24"/>
          <w:szCs w:val="24"/>
        </w:rPr>
        <w:t>termino</w:t>
      </w:r>
      <w:r w:rsidRPr="00F36EB5">
        <w:rPr>
          <w:sz w:val="24"/>
          <w:szCs w:val="24"/>
        </w:rPr>
        <w:t xml:space="preserve"> pratęsimą </w:t>
      </w:r>
      <w:r w:rsidR="004628A3" w:rsidRPr="00F36EB5">
        <w:rPr>
          <w:sz w:val="24"/>
          <w:szCs w:val="24"/>
        </w:rPr>
        <w:t xml:space="preserve">bus </w:t>
      </w:r>
      <w:r w:rsidR="00EC55B9" w:rsidRPr="00F36EB5">
        <w:rPr>
          <w:sz w:val="24"/>
          <w:szCs w:val="24"/>
        </w:rPr>
        <w:t xml:space="preserve">paskelbta tokiu pat būdu, kaip buvo skelbtos Sąlygos, ir </w:t>
      </w:r>
      <w:r w:rsidR="004628A3" w:rsidRPr="00F36EB5">
        <w:rPr>
          <w:sz w:val="24"/>
          <w:szCs w:val="24"/>
        </w:rPr>
        <w:t>pranešta</w:t>
      </w:r>
      <w:r w:rsidRPr="00F36EB5">
        <w:rPr>
          <w:sz w:val="24"/>
          <w:szCs w:val="24"/>
        </w:rPr>
        <w:t xml:space="preserve"> </w:t>
      </w:r>
      <w:r w:rsidR="00EC55B9" w:rsidRPr="00F36EB5">
        <w:rPr>
          <w:sz w:val="24"/>
          <w:szCs w:val="24"/>
        </w:rPr>
        <w:t xml:space="preserve">CVP IS. </w:t>
      </w:r>
      <w:r w:rsidR="004628A3" w:rsidRPr="00F36EB5">
        <w:rPr>
          <w:sz w:val="24"/>
          <w:szCs w:val="24"/>
        </w:rPr>
        <w:t xml:space="preserve">Esant reikalui bus tikslinama ir </w:t>
      </w:r>
      <w:r w:rsidR="00E0463C" w:rsidRPr="00F36EB5">
        <w:rPr>
          <w:sz w:val="24"/>
          <w:szCs w:val="24"/>
        </w:rPr>
        <w:t xml:space="preserve">kita </w:t>
      </w:r>
      <w:r w:rsidR="004628A3" w:rsidRPr="00F36EB5">
        <w:rPr>
          <w:sz w:val="24"/>
          <w:szCs w:val="24"/>
        </w:rPr>
        <w:t xml:space="preserve">skelbime apie </w:t>
      </w:r>
      <w:r w:rsidR="00520CE6" w:rsidRPr="00F36EB5">
        <w:rPr>
          <w:sz w:val="24"/>
          <w:szCs w:val="24"/>
        </w:rPr>
        <w:t xml:space="preserve">Konkurencinį dialogą </w:t>
      </w:r>
      <w:r w:rsidR="004628A3" w:rsidRPr="00F36EB5">
        <w:rPr>
          <w:sz w:val="24"/>
          <w:szCs w:val="24"/>
        </w:rPr>
        <w:t>pateikta informacija.</w:t>
      </w:r>
    </w:p>
    <w:p w14:paraId="678D7271" w14:textId="694ED992" w:rsidR="008D2D3A" w:rsidRPr="00F36EB5" w:rsidRDefault="004628A3" w:rsidP="002C1278">
      <w:pPr>
        <w:pStyle w:val="paragrafesrasas2lygis"/>
        <w:ind w:left="567" w:hanging="567"/>
        <w:rPr>
          <w:sz w:val="24"/>
          <w:szCs w:val="24"/>
        </w:rPr>
      </w:pPr>
      <w:r w:rsidRPr="00F36EB5">
        <w:rPr>
          <w:sz w:val="24"/>
          <w:szCs w:val="24"/>
        </w:rPr>
        <w:t>Apie kitas</w:t>
      </w:r>
      <w:r w:rsidR="00CE60A2" w:rsidRPr="00F36EB5">
        <w:rPr>
          <w:sz w:val="24"/>
          <w:szCs w:val="24"/>
        </w:rPr>
        <w:t xml:space="preserve"> atskirų veiksmų datas ir terminus </w:t>
      </w:r>
      <w:r w:rsidR="00EC55B9" w:rsidRPr="00F36EB5">
        <w:rPr>
          <w:sz w:val="24"/>
          <w:szCs w:val="24"/>
        </w:rPr>
        <w:t>Komisija</w:t>
      </w:r>
      <w:r w:rsidR="00E92566" w:rsidRPr="00F36EB5">
        <w:rPr>
          <w:sz w:val="24"/>
          <w:szCs w:val="24"/>
        </w:rPr>
        <w:t xml:space="preserve"> </w:t>
      </w:r>
      <w:r w:rsidR="004E009D" w:rsidRPr="00F36EB5">
        <w:rPr>
          <w:sz w:val="24"/>
          <w:szCs w:val="24"/>
        </w:rPr>
        <w:t xml:space="preserve">praneš </w:t>
      </w:r>
      <w:r w:rsidR="007C3EDC" w:rsidRPr="00F36EB5">
        <w:rPr>
          <w:sz w:val="24"/>
          <w:szCs w:val="24"/>
        </w:rPr>
        <w:t xml:space="preserve">ūkio subjektams/ </w:t>
      </w:r>
      <w:r w:rsidR="00231084" w:rsidRPr="00F36EB5">
        <w:rPr>
          <w:sz w:val="24"/>
          <w:szCs w:val="24"/>
        </w:rPr>
        <w:t>Kandidatams</w:t>
      </w:r>
      <w:r w:rsidR="000022DD" w:rsidRPr="00F36EB5">
        <w:rPr>
          <w:sz w:val="24"/>
          <w:szCs w:val="24"/>
        </w:rPr>
        <w:t xml:space="preserve"> </w:t>
      </w:r>
      <w:r w:rsidR="00EC55B9" w:rsidRPr="00F36EB5">
        <w:rPr>
          <w:sz w:val="24"/>
          <w:szCs w:val="24"/>
        </w:rPr>
        <w:t>/</w:t>
      </w:r>
      <w:r w:rsidR="000022DD" w:rsidRPr="00F36EB5">
        <w:rPr>
          <w:sz w:val="24"/>
          <w:szCs w:val="24"/>
        </w:rPr>
        <w:t xml:space="preserve"> Dalyviams</w:t>
      </w:r>
      <w:r w:rsidR="00231084" w:rsidRPr="00F36EB5">
        <w:rPr>
          <w:sz w:val="24"/>
          <w:szCs w:val="24"/>
        </w:rPr>
        <w:t xml:space="preserve"> </w:t>
      </w:r>
      <w:r w:rsidR="007B5976" w:rsidRPr="00F36EB5">
        <w:rPr>
          <w:sz w:val="24"/>
          <w:szCs w:val="24"/>
        </w:rPr>
        <w:t>atskirai: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4541"/>
      </w:tblGrid>
      <w:tr w:rsidR="002548EC" w:rsidRPr="00F36EB5" w14:paraId="1202D192" w14:textId="77777777" w:rsidTr="00A836AA">
        <w:trPr>
          <w:tblHeader/>
        </w:trPr>
        <w:tc>
          <w:tcPr>
            <w:tcW w:w="4390" w:type="dxa"/>
            <w:shd w:val="clear" w:color="auto" w:fill="D99594" w:themeFill="accent2" w:themeFillTint="99"/>
          </w:tcPr>
          <w:p w14:paraId="3D3BBBB5" w14:textId="32B06314" w:rsidR="002548EC" w:rsidRPr="00F36EB5" w:rsidRDefault="002548EC" w:rsidP="009234B8">
            <w:pPr>
              <w:spacing w:after="120" w:line="276" w:lineRule="auto"/>
              <w:jc w:val="center"/>
              <w:rPr>
                <w:smallCaps/>
                <w:color w:val="FFFFFF" w:themeColor="background1"/>
              </w:rPr>
            </w:pPr>
            <w:bookmarkStart w:id="63" w:name="_Hlk129677794"/>
            <w:r w:rsidRPr="00F36EB5">
              <w:rPr>
                <w:b/>
                <w:color w:val="FFFFFF" w:themeColor="background1"/>
              </w:rPr>
              <w:t>Konkurencinio dialogo pagrindiniai etapai</w:t>
            </w:r>
          </w:p>
        </w:tc>
        <w:tc>
          <w:tcPr>
            <w:tcW w:w="850" w:type="dxa"/>
            <w:shd w:val="clear" w:color="auto" w:fill="D99594" w:themeFill="accent2" w:themeFillTint="99"/>
            <w:vAlign w:val="center"/>
          </w:tcPr>
          <w:p w14:paraId="379CF2A2" w14:textId="77777777" w:rsidR="002548EC" w:rsidRPr="00F36EB5" w:rsidRDefault="002548EC" w:rsidP="009234B8">
            <w:pPr>
              <w:spacing w:after="120" w:line="276" w:lineRule="auto"/>
              <w:jc w:val="center"/>
              <w:rPr>
                <w:smallCaps/>
                <w:color w:val="943634" w:themeColor="accent2" w:themeShade="BF"/>
              </w:rPr>
            </w:pPr>
          </w:p>
        </w:tc>
        <w:tc>
          <w:tcPr>
            <w:tcW w:w="4541" w:type="dxa"/>
            <w:shd w:val="clear" w:color="auto" w:fill="D99594" w:themeFill="accent2" w:themeFillTint="99"/>
          </w:tcPr>
          <w:p w14:paraId="1B150F90" w14:textId="77777777" w:rsidR="002548EC" w:rsidRPr="00F36EB5" w:rsidRDefault="002548EC" w:rsidP="009234B8">
            <w:pPr>
              <w:spacing w:after="120" w:line="276" w:lineRule="auto"/>
              <w:jc w:val="center"/>
              <w:rPr>
                <w:smallCaps/>
                <w:color w:val="FFFFFF" w:themeColor="background1"/>
              </w:rPr>
            </w:pPr>
            <w:r w:rsidRPr="00F36EB5">
              <w:rPr>
                <w:b/>
                <w:color w:val="FFFFFF" w:themeColor="background1"/>
              </w:rPr>
              <w:t>Laikotarpis arba data</w:t>
            </w:r>
          </w:p>
        </w:tc>
      </w:tr>
      <w:tr w:rsidR="002548EC" w:rsidRPr="00F36EB5" w14:paraId="43CAAD92" w14:textId="77777777" w:rsidTr="00A836AA">
        <w:tc>
          <w:tcPr>
            <w:tcW w:w="4390" w:type="dxa"/>
            <w:shd w:val="clear" w:color="auto" w:fill="F2DBDB" w:themeFill="accent2" w:themeFillTint="33"/>
            <w:vAlign w:val="center"/>
          </w:tcPr>
          <w:p w14:paraId="112E81BE" w14:textId="4F504F10" w:rsidR="002548EC" w:rsidRPr="00F36EB5" w:rsidRDefault="00346AA4" w:rsidP="00B977EC">
            <w:pPr>
              <w:jc w:val="both"/>
            </w:pPr>
            <w:r w:rsidRPr="00F36EB5">
              <w:t>S</w:t>
            </w:r>
            <w:r w:rsidR="002548EC" w:rsidRPr="00F36EB5">
              <w:t>kelbimas apie Konkurencinį dialogą ir Kandidatų paraiškų priėmimas</w:t>
            </w:r>
          </w:p>
        </w:tc>
        <w:tc>
          <w:tcPr>
            <w:tcW w:w="850" w:type="dxa"/>
            <w:vAlign w:val="center"/>
          </w:tcPr>
          <w:p w14:paraId="4034163D" w14:textId="77777777" w:rsidR="002548EC" w:rsidRPr="00F36EB5" w:rsidRDefault="002548EC" w:rsidP="00B977EC">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7AF5D3C9" w14:textId="35A6F41D" w:rsidR="002548EC" w:rsidRPr="00F36EB5" w:rsidRDefault="002548EC" w:rsidP="002A3009">
            <w:pPr>
              <w:jc w:val="both"/>
              <w:rPr>
                <w:smallCaps/>
                <w:color w:val="943634" w:themeColor="accent2" w:themeShade="BF"/>
              </w:rPr>
            </w:pPr>
            <w:r w:rsidRPr="00F36EB5">
              <w:t>Nuo</w:t>
            </w:r>
            <w:r w:rsidRPr="00F36EB5">
              <w:rPr>
                <w:color w:val="FF0000"/>
              </w:rPr>
              <w:t xml:space="preserve"> [</w:t>
            </w:r>
            <w:r w:rsidRPr="00F36EB5">
              <w:rPr>
                <w:i/>
                <w:color w:val="FF0000"/>
              </w:rPr>
              <w:t>paskelbimo data</w:t>
            </w:r>
            <w:r w:rsidRPr="00F36EB5">
              <w:rPr>
                <w:color w:val="FF0000"/>
              </w:rPr>
              <w:t xml:space="preserve">] </w:t>
            </w:r>
            <w:r w:rsidRPr="00F36EB5">
              <w:t xml:space="preserve">iki </w:t>
            </w:r>
            <w:r w:rsidRPr="00F36EB5">
              <w:rPr>
                <w:color w:val="FF0000"/>
              </w:rPr>
              <w:t>[</w:t>
            </w:r>
            <w:r w:rsidRPr="00F36EB5">
              <w:rPr>
                <w:i/>
                <w:color w:val="FF0000"/>
              </w:rPr>
              <w:t xml:space="preserve">paraiškų </w:t>
            </w:r>
            <w:r w:rsidR="00346AA4" w:rsidRPr="00F36EB5">
              <w:rPr>
                <w:i/>
                <w:color w:val="FF0000"/>
              </w:rPr>
              <w:t>pateikimo</w:t>
            </w:r>
            <w:r w:rsidRPr="00F36EB5">
              <w:rPr>
                <w:i/>
                <w:color w:val="FF0000"/>
              </w:rPr>
              <w:t xml:space="preserve"> data</w:t>
            </w:r>
            <w:r w:rsidRPr="00F36EB5">
              <w:rPr>
                <w:color w:val="FF0000"/>
              </w:rPr>
              <w:t>]</w:t>
            </w:r>
          </w:p>
        </w:tc>
      </w:tr>
      <w:tr w:rsidR="002548EC" w:rsidRPr="00F36EB5" w14:paraId="4C24EA3D" w14:textId="77777777" w:rsidTr="00A836AA">
        <w:tc>
          <w:tcPr>
            <w:tcW w:w="4390" w:type="dxa"/>
          </w:tcPr>
          <w:p w14:paraId="51719514" w14:textId="77777777" w:rsidR="002548EC" w:rsidRPr="00F36EB5" w:rsidRDefault="002548EC" w:rsidP="002A3009">
            <w:pPr>
              <w:jc w:val="center"/>
            </w:pPr>
            <w:r w:rsidRPr="00F36EB5">
              <w:rPr>
                <w:color w:val="943634" w:themeColor="accent2" w:themeShade="BF"/>
              </w:rPr>
              <w:t>↓</w:t>
            </w:r>
          </w:p>
        </w:tc>
        <w:tc>
          <w:tcPr>
            <w:tcW w:w="850" w:type="dxa"/>
            <w:vAlign w:val="center"/>
          </w:tcPr>
          <w:p w14:paraId="0D70EE58" w14:textId="77777777" w:rsidR="002548EC" w:rsidRPr="00F36EB5" w:rsidRDefault="002548EC" w:rsidP="00B977EC">
            <w:pPr>
              <w:spacing w:after="120" w:line="276" w:lineRule="auto"/>
              <w:jc w:val="both"/>
              <w:rPr>
                <w:smallCaps/>
                <w:color w:val="943634" w:themeColor="accent2" w:themeShade="BF"/>
              </w:rPr>
            </w:pPr>
          </w:p>
        </w:tc>
        <w:tc>
          <w:tcPr>
            <w:tcW w:w="4541" w:type="dxa"/>
          </w:tcPr>
          <w:p w14:paraId="407463C9" w14:textId="77777777" w:rsidR="002548EC" w:rsidRPr="00F36EB5" w:rsidRDefault="002548EC" w:rsidP="002A3009">
            <w:pPr>
              <w:spacing w:after="120" w:line="276" w:lineRule="auto"/>
              <w:jc w:val="both"/>
              <w:rPr>
                <w:smallCaps/>
                <w:color w:val="943634" w:themeColor="accent2" w:themeShade="BF"/>
              </w:rPr>
            </w:pPr>
          </w:p>
        </w:tc>
      </w:tr>
      <w:tr w:rsidR="002548EC" w:rsidRPr="00F36EB5" w14:paraId="2945F9B2" w14:textId="77777777" w:rsidTr="00A836AA">
        <w:tc>
          <w:tcPr>
            <w:tcW w:w="4390" w:type="dxa"/>
            <w:shd w:val="clear" w:color="auto" w:fill="F2DBDB" w:themeFill="accent2" w:themeFillTint="33"/>
            <w:vAlign w:val="center"/>
          </w:tcPr>
          <w:p w14:paraId="3F3B064B" w14:textId="7E4F82AC" w:rsidR="002548EC" w:rsidRPr="00F36EB5" w:rsidRDefault="002548EC" w:rsidP="00B977EC">
            <w:pPr>
              <w:jc w:val="both"/>
            </w:pPr>
            <w:r w:rsidRPr="00F36EB5">
              <w:t xml:space="preserve">Galutinis terminas pateikti Prašymus dėl </w:t>
            </w:r>
            <w:r w:rsidR="00487918" w:rsidRPr="00BF1496">
              <w:t xml:space="preserve">Sąlygų, susijusių su </w:t>
            </w:r>
            <w:r w:rsidR="00487918">
              <w:t>paraiškos</w:t>
            </w:r>
            <w:r w:rsidR="00487918" w:rsidRPr="00BF1496">
              <w:t xml:space="preserve"> pateikimu</w:t>
            </w:r>
            <w:r w:rsidR="00487918" w:rsidRPr="00F36EB5" w:rsidDel="00487918">
              <w:t xml:space="preserve"> </w:t>
            </w:r>
          </w:p>
        </w:tc>
        <w:tc>
          <w:tcPr>
            <w:tcW w:w="850" w:type="dxa"/>
            <w:vAlign w:val="center"/>
          </w:tcPr>
          <w:p w14:paraId="566D46CF" w14:textId="77777777" w:rsidR="002548EC" w:rsidRPr="00F36EB5" w:rsidRDefault="002548EC" w:rsidP="00B977EC">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3F5E8CA2" w14:textId="10FDB053" w:rsidR="002548EC" w:rsidRPr="00F36EB5" w:rsidRDefault="002548EC" w:rsidP="002A3009">
            <w:pPr>
              <w:jc w:val="both"/>
              <w:rPr>
                <w:smallCaps/>
              </w:rPr>
            </w:pPr>
            <w:r w:rsidRPr="00F36EB5">
              <w:rPr>
                <w:color w:val="FF0000"/>
              </w:rPr>
              <w:t>[</w:t>
            </w:r>
            <w:r w:rsidRPr="00F36EB5">
              <w:rPr>
                <w:i/>
                <w:iCs/>
                <w:color w:val="FF0000"/>
              </w:rPr>
              <w:t>skaičius, rekomenduojama 8</w:t>
            </w:r>
            <w:r w:rsidR="00AD7526" w:rsidRPr="00F36EB5">
              <w:rPr>
                <w:i/>
                <w:iCs/>
                <w:color w:val="FF0000"/>
              </w:rPr>
              <w:t xml:space="preserve"> – </w:t>
            </w:r>
            <w:r w:rsidRPr="00F36EB5">
              <w:rPr>
                <w:i/>
                <w:iCs/>
                <w:color w:val="FF0000"/>
              </w:rPr>
              <w:t>10</w:t>
            </w:r>
            <w:r w:rsidRPr="00F36EB5">
              <w:rPr>
                <w:color w:val="FF0000"/>
              </w:rPr>
              <w:t xml:space="preserve">] </w:t>
            </w:r>
            <w:r w:rsidRPr="00F36EB5">
              <w:t>dienos iki paraiškų pateikimo termino pabaigos</w:t>
            </w:r>
          </w:p>
        </w:tc>
      </w:tr>
      <w:tr w:rsidR="002548EC" w:rsidRPr="00F36EB5" w14:paraId="78A40B4F" w14:textId="77777777" w:rsidTr="00A836AA">
        <w:tc>
          <w:tcPr>
            <w:tcW w:w="4390" w:type="dxa"/>
            <w:vAlign w:val="center"/>
          </w:tcPr>
          <w:p w14:paraId="7C88E924" w14:textId="77777777" w:rsidR="002548EC" w:rsidRPr="00F36EB5" w:rsidRDefault="002548EC" w:rsidP="002A3009">
            <w:pPr>
              <w:jc w:val="center"/>
            </w:pPr>
            <w:r w:rsidRPr="00F36EB5">
              <w:rPr>
                <w:color w:val="943634" w:themeColor="accent2" w:themeShade="BF"/>
              </w:rPr>
              <w:lastRenderedPageBreak/>
              <w:t>↓</w:t>
            </w:r>
          </w:p>
        </w:tc>
        <w:tc>
          <w:tcPr>
            <w:tcW w:w="850" w:type="dxa"/>
            <w:vAlign w:val="center"/>
          </w:tcPr>
          <w:p w14:paraId="2B651539" w14:textId="77777777" w:rsidR="002548EC" w:rsidRPr="00F36EB5" w:rsidRDefault="002548EC" w:rsidP="00B977EC">
            <w:pPr>
              <w:spacing w:after="120" w:line="276" w:lineRule="auto"/>
              <w:jc w:val="both"/>
              <w:rPr>
                <w:smallCaps/>
                <w:color w:val="943634" w:themeColor="accent2" w:themeShade="BF"/>
              </w:rPr>
            </w:pPr>
          </w:p>
        </w:tc>
        <w:tc>
          <w:tcPr>
            <w:tcW w:w="4541" w:type="dxa"/>
            <w:vAlign w:val="center"/>
          </w:tcPr>
          <w:p w14:paraId="5FEBEB05" w14:textId="77777777" w:rsidR="002548EC" w:rsidRPr="00F36EB5" w:rsidRDefault="002548EC" w:rsidP="002A3009">
            <w:pPr>
              <w:spacing w:after="120" w:line="276" w:lineRule="auto"/>
              <w:jc w:val="both"/>
            </w:pPr>
          </w:p>
        </w:tc>
      </w:tr>
      <w:tr w:rsidR="002548EC" w:rsidRPr="00F36EB5" w14:paraId="10B7EC72" w14:textId="77777777" w:rsidTr="00A836AA">
        <w:tc>
          <w:tcPr>
            <w:tcW w:w="4390" w:type="dxa"/>
            <w:shd w:val="clear" w:color="auto" w:fill="F2DBDB" w:themeFill="accent2" w:themeFillTint="33"/>
            <w:vAlign w:val="center"/>
          </w:tcPr>
          <w:p w14:paraId="4852D680" w14:textId="0454962A" w:rsidR="002548EC" w:rsidRPr="00F36EB5" w:rsidRDefault="002548EC" w:rsidP="00B977EC">
            <w:pPr>
              <w:jc w:val="both"/>
            </w:pPr>
            <w:r w:rsidRPr="00F36EB5">
              <w:t xml:space="preserve">Terminas, per kurį Komisija atsako į Prašymą dėl </w:t>
            </w:r>
            <w:r w:rsidR="00487918" w:rsidRPr="00487918">
              <w:t>Sąlygų, susijusių su paraiškos pateikimu</w:t>
            </w:r>
          </w:p>
        </w:tc>
        <w:tc>
          <w:tcPr>
            <w:tcW w:w="850" w:type="dxa"/>
            <w:vAlign w:val="center"/>
          </w:tcPr>
          <w:p w14:paraId="2CFBCFA2" w14:textId="77777777" w:rsidR="002548EC" w:rsidRPr="00F36EB5" w:rsidRDefault="002548EC" w:rsidP="00B977EC">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0F5CCA0" w14:textId="4DB3FB3C" w:rsidR="002548EC" w:rsidRPr="00F36EB5" w:rsidRDefault="00074F94" w:rsidP="00074F94">
            <w:pPr>
              <w:jc w:val="both"/>
            </w:pPr>
            <w:r w:rsidRPr="00F36EB5">
              <w:t>Per</w:t>
            </w:r>
            <w:r w:rsidRPr="00F36EB5">
              <w:rPr>
                <w:color w:val="FF0000"/>
              </w:rPr>
              <w:t xml:space="preserve"> </w:t>
            </w:r>
            <w:r w:rsidR="002548EC" w:rsidRPr="00F36EB5">
              <w:rPr>
                <w:color w:val="FF0000"/>
              </w:rPr>
              <w:t>[skaičius, rekomenduojama 6]</w:t>
            </w:r>
            <w:r w:rsidRPr="00F36EB5">
              <w:rPr>
                <w:color w:val="FF0000"/>
              </w:rPr>
              <w:t xml:space="preserve"> </w:t>
            </w:r>
            <w:r w:rsidR="002548EC" w:rsidRPr="00F36EB5">
              <w:t>dienas nuo Prašymo gavimo</w:t>
            </w:r>
          </w:p>
        </w:tc>
      </w:tr>
      <w:tr w:rsidR="002548EC" w:rsidRPr="00F36EB5" w14:paraId="32E9CDC0" w14:textId="77777777" w:rsidTr="00A836AA">
        <w:tc>
          <w:tcPr>
            <w:tcW w:w="4390" w:type="dxa"/>
            <w:vAlign w:val="center"/>
          </w:tcPr>
          <w:p w14:paraId="7AF68E7A" w14:textId="77777777" w:rsidR="002548EC" w:rsidRPr="00F36EB5" w:rsidRDefault="002548EC" w:rsidP="002A3009">
            <w:pPr>
              <w:jc w:val="center"/>
            </w:pPr>
            <w:r w:rsidRPr="00F36EB5">
              <w:rPr>
                <w:color w:val="943634" w:themeColor="accent2" w:themeShade="BF"/>
              </w:rPr>
              <w:t>↓</w:t>
            </w:r>
          </w:p>
        </w:tc>
        <w:tc>
          <w:tcPr>
            <w:tcW w:w="850" w:type="dxa"/>
            <w:vAlign w:val="center"/>
          </w:tcPr>
          <w:p w14:paraId="5FC4DFF2" w14:textId="77777777" w:rsidR="002548EC" w:rsidRPr="00F36EB5" w:rsidRDefault="002548EC" w:rsidP="000B2A54">
            <w:pPr>
              <w:spacing w:after="120" w:line="276" w:lineRule="auto"/>
              <w:jc w:val="both"/>
              <w:rPr>
                <w:smallCaps/>
                <w:color w:val="943634" w:themeColor="accent2" w:themeShade="BF"/>
              </w:rPr>
            </w:pPr>
          </w:p>
        </w:tc>
        <w:tc>
          <w:tcPr>
            <w:tcW w:w="4541" w:type="dxa"/>
            <w:vAlign w:val="center"/>
          </w:tcPr>
          <w:p w14:paraId="1ED02A0C" w14:textId="77777777" w:rsidR="002548EC" w:rsidRPr="00F36EB5" w:rsidRDefault="002548EC" w:rsidP="002A3009">
            <w:pPr>
              <w:spacing w:after="120" w:line="276" w:lineRule="auto"/>
              <w:jc w:val="both"/>
              <w:rPr>
                <w:smallCaps/>
              </w:rPr>
            </w:pPr>
          </w:p>
        </w:tc>
      </w:tr>
      <w:tr w:rsidR="002548EC" w:rsidRPr="00F36EB5" w14:paraId="11CE6C15" w14:textId="77777777" w:rsidTr="00A836AA">
        <w:tc>
          <w:tcPr>
            <w:tcW w:w="4390" w:type="dxa"/>
            <w:shd w:val="clear" w:color="auto" w:fill="F2DBDB" w:themeFill="accent2" w:themeFillTint="33"/>
            <w:vAlign w:val="center"/>
          </w:tcPr>
          <w:p w14:paraId="4E870BDA" w14:textId="3D3D24A1" w:rsidR="002548EC" w:rsidRPr="00F36EB5" w:rsidRDefault="002548EC" w:rsidP="000B2A54">
            <w:pPr>
              <w:jc w:val="both"/>
            </w:pPr>
            <w:r w:rsidRPr="00F36EB5">
              <w:t xml:space="preserve">Galutinis terminas Komisijai pateikti paaiškinimus dėl kvalifikacijos </w:t>
            </w:r>
            <w:r w:rsidR="00BC3DF2" w:rsidRPr="00F36EB5">
              <w:t>vertinimo</w:t>
            </w:r>
            <w:r w:rsidRPr="00F36EB5">
              <w:t xml:space="preserve"> </w:t>
            </w:r>
            <w:r w:rsidR="000F48F1" w:rsidRPr="00F36EB5">
              <w:rPr>
                <w:color w:val="0070C0"/>
              </w:rPr>
              <w:t>[</w:t>
            </w:r>
            <w:r w:rsidR="000F48F1" w:rsidRPr="00F36EB5">
              <w:rPr>
                <w:i/>
                <w:iCs/>
                <w:color w:val="0070C0"/>
              </w:rPr>
              <w:t>jei kvalifikacinė atranka bus vykdoma, taikoma</w:t>
            </w:r>
            <w:r w:rsidR="000F48F1" w:rsidRPr="00F36EB5">
              <w:t xml:space="preserve"> </w:t>
            </w:r>
            <w:r w:rsidRPr="00F36EB5">
              <w:rPr>
                <w:color w:val="00B050"/>
              </w:rPr>
              <w:t>ir kvalifikacinės atrankos</w:t>
            </w:r>
            <w:r w:rsidR="000F48F1" w:rsidRPr="00F36EB5">
              <w:rPr>
                <w:color w:val="00B050"/>
              </w:rPr>
              <w:t>]</w:t>
            </w:r>
            <w:r w:rsidRPr="00F36EB5">
              <w:t xml:space="preserve"> procedūrų</w:t>
            </w:r>
          </w:p>
        </w:tc>
        <w:tc>
          <w:tcPr>
            <w:tcW w:w="850" w:type="dxa"/>
            <w:vAlign w:val="center"/>
          </w:tcPr>
          <w:p w14:paraId="2DDE8084"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4BF50505" w14:textId="77777777" w:rsidR="002548EC" w:rsidRPr="00F36EB5" w:rsidRDefault="002548EC" w:rsidP="000B2A54">
            <w:pPr>
              <w:jc w:val="both"/>
            </w:pPr>
            <w:r w:rsidRPr="00F36EB5">
              <w:t>6 (šešios) dienos iki paraiškų pateikimo termino pabaigos</w:t>
            </w:r>
          </w:p>
        </w:tc>
      </w:tr>
      <w:tr w:rsidR="002548EC" w:rsidRPr="00F36EB5" w14:paraId="1DB2F5DE" w14:textId="77777777" w:rsidTr="00A836AA">
        <w:tc>
          <w:tcPr>
            <w:tcW w:w="4390" w:type="dxa"/>
            <w:vAlign w:val="center"/>
          </w:tcPr>
          <w:p w14:paraId="37151E3F" w14:textId="77777777" w:rsidR="002548EC" w:rsidRPr="00F36EB5" w:rsidRDefault="002548EC" w:rsidP="002A3009">
            <w:pPr>
              <w:jc w:val="center"/>
            </w:pPr>
            <w:r w:rsidRPr="00F36EB5">
              <w:rPr>
                <w:color w:val="943634" w:themeColor="accent2" w:themeShade="BF"/>
              </w:rPr>
              <w:t>↓</w:t>
            </w:r>
          </w:p>
        </w:tc>
        <w:tc>
          <w:tcPr>
            <w:tcW w:w="850" w:type="dxa"/>
            <w:vAlign w:val="center"/>
          </w:tcPr>
          <w:p w14:paraId="40362EB4" w14:textId="77777777" w:rsidR="002548EC" w:rsidRPr="00F36EB5" w:rsidRDefault="002548EC" w:rsidP="000B2A54">
            <w:pPr>
              <w:spacing w:after="120" w:line="276" w:lineRule="auto"/>
              <w:jc w:val="both"/>
              <w:rPr>
                <w:smallCaps/>
                <w:color w:val="943634" w:themeColor="accent2" w:themeShade="BF"/>
              </w:rPr>
            </w:pPr>
          </w:p>
        </w:tc>
        <w:tc>
          <w:tcPr>
            <w:tcW w:w="4541" w:type="dxa"/>
            <w:vAlign w:val="center"/>
          </w:tcPr>
          <w:p w14:paraId="79AA84BB" w14:textId="77777777" w:rsidR="002548EC" w:rsidRPr="00F36EB5" w:rsidRDefault="002548EC" w:rsidP="002A3009">
            <w:pPr>
              <w:spacing w:after="120" w:line="276" w:lineRule="auto"/>
              <w:jc w:val="both"/>
              <w:rPr>
                <w:smallCaps/>
              </w:rPr>
            </w:pPr>
          </w:p>
        </w:tc>
      </w:tr>
      <w:tr w:rsidR="002548EC" w:rsidRPr="00F36EB5" w14:paraId="7D92D841" w14:textId="77777777" w:rsidTr="00A836AA">
        <w:tc>
          <w:tcPr>
            <w:tcW w:w="4390" w:type="dxa"/>
            <w:shd w:val="clear" w:color="auto" w:fill="F2DBDB" w:themeFill="accent2" w:themeFillTint="33"/>
            <w:vAlign w:val="center"/>
          </w:tcPr>
          <w:p w14:paraId="758F09E8" w14:textId="06AFDB6B" w:rsidR="002548EC" w:rsidRPr="00F36EB5" w:rsidRDefault="00FB78C1" w:rsidP="000B2A54">
            <w:pPr>
              <w:jc w:val="both"/>
            </w:pPr>
            <w:r w:rsidRPr="00F36EB5">
              <w:t>T</w:t>
            </w:r>
            <w:r w:rsidR="002548EC" w:rsidRPr="00F36EB5">
              <w:t>erminas pateikti paraiškas</w:t>
            </w:r>
          </w:p>
        </w:tc>
        <w:tc>
          <w:tcPr>
            <w:tcW w:w="850" w:type="dxa"/>
            <w:vAlign w:val="center"/>
          </w:tcPr>
          <w:p w14:paraId="0B7BF555"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D7F6EA9" w14:textId="33BB556B" w:rsidR="002548EC" w:rsidRPr="00F36EB5" w:rsidRDefault="002548EC" w:rsidP="000B2A54">
            <w:pPr>
              <w:jc w:val="both"/>
              <w:rPr>
                <w:i/>
                <w:color w:val="FF0000"/>
              </w:rPr>
            </w:pPr>
            <w:r w:rsidRPr="00F36EB5">
              <w:rPr>
                <w:iCs/>
                <w:color w:val="FF0000"/>
              </w:rPr>
              <w:t>[</w:t>
            </w:r>
            <w:r w:rsidRPr="00F36EB5">
              <w:rPr>
                <w:i/>
                <w:color w:val="FF0000"/>
              </w:rPr>
              <w:t xml:space="preserve">paraiškų </w:t>
            </w:r>
            <w:r w:rsidR="00346AA4" w:rsidRPr="00F36EB5">
              <w:rPr>
                <w:i/>
                <w:color w:val="FF0000"/>
              </w:rPr>
              <w:t>pateikimo</w:t>
            </w:r>
            <w:r w:rsidRPr="00F36EB5">
              <w:rPr>
                <w:i/>
                <w:color w:val="FF0000"/>
              </w:rPr>
              <w:t xml:space="preserve"> data</w:t>
            </w:r>
            <w:r w:rsidRPr="00F36EB5">
              <w:rPr>
                <w:iCs/>
                <w:color w:val="FF0000"/>
              </w:rPr>
              <w:t>]</w:t>
            </w:r>
          </w:p>
          <w:p w14:paraId="0CC50664" w14:textId="77777777" w:rsidR="002548EC" w:rsidRPr="00F36EB5" w:rsidRDefault="002548EC" w:rsidP="002A3009">
            <w:pPr>
              <w:jc w:val="both"/>
            </w:pPr>
          </w:p>
        </w:tc>
      </w:tr>
      <w:tr w:rsidR="002548EC" w:rsidRPr="00F36EB5" w14:paraId="42BB04B9" w14:textId="77777777" w:rsidTr="00A836AA">
        <w:tc>
          <w:tcPr>
            <w:tcW w:w="4390" w:type="dxa"/>
            <w:shd w:val="clear" w:color="auto" w:fill="FFFFFF" w:themeFill="background1"/>
            <w:vAlign w:val="center"/>
          </w:tcPr>
          <w:p w14:paraId="057F4315" w14:textId="77777777" w:rsidR="002548EC" w:rsidRPr="00F36EB5" w:rsidRDefault="002548EC" w:rsidP="002A3009">
            <w:pPr>
              <w:jc w:val="center"/>
            </w:pPr>
            <w:r w:rsidRPr="00F36EB5">
              <w:rPr>
                <w:color w:val="943634" w:themeColor="accent2" w:themeShade="BF"/>
              </w:rPr>
              <w:t>↓</w:t>
            </w:r>
          </w:p>
        </w:tc>
        <w:tc>
          <w:tcPr>
            <w:tcW w:w="850" w:type="dxa"/>
            <w:shd w:val="clear" w:color="auto" w:fill="FFFFFF" w:themeFill="background1"/>
            <w:vAlign w:val="center"/>
          </w:tcPr>
          <w:p w14:paraId="7E3D2DB4" w14:textId="77777777" w:rsidR="002548EC" w:rsidRPr="00F36EB5" w:rsidRDefault="002548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0C0F519F" w14:textId="77777777" w:rsidR="002548EC" w:rsidRPr="00F36EB5" w:rsidRDefault="002548EC" w:rsidP="002A3009">
            <w:pPr>
              <w:jc w:val="both"/>
            </w:pPr>
          </w:p>
        </w:tc>
      </w:tr>
      <w:tr w:rsidR="002548EC" w:rsidRPr="00F36EB5" w14:paraId="5C0C942F" w14:textId="77777777" w:rsidTr="00A836AA">
        <w:tc>
          <w:tcPr>
            <w:tcW w:w="4390" w:type="dxa"/>
            <w:shd w:val="clear" w:color="auto" w:fill="F2DBDB" w:themeFill="accent2" w:themeFillTint="33"/>
            <w:vAlign w:val="center"/>
          </w:tcPr>
          <w:p w14:paraId="1BB0FD62" w14:textId="1176D7EB" w:rsidR="002548EC" w:rsidRPr="00F36EB5" w:rsidRDefault="002548EC" w:rsidP="000B2A54">
            <w:pPr>
              <w:jc w:val="both"/>
            </w:pPr>
            <w:r w:rsidRPr="00F36EB5">
              <w:t xml:space="preserve">Kandidatų kvalifikacijos </w:t>
            </w:r>
            <w:r w:rsidR="00BC3DF2" w:rsidRPr="00F36EB5">
              <w:t>vertinimo</w:t>
            </w:r>
            <w:r w:rsidRPr="00F36EB5">
              <w:t xml:space="preserve"> </w:t>
            </w:r>
            <w:r w:rsidR="000F48F1" w:rsidRPr="00F36EB5">
              <w:rPr>
                <w:color w:val="0070C0"/>
              </w:rPr>
              <w:t>[</w:t>
            </w:r>
            <w:r w:rsidR="000F48F1" w:rsidRPr="00F36EB5">
              <w:rPr>
                <w:i/>
                <w:iCs/>
                <w:color w:val="0070C0"/>
              </w:rPr>
              <w:t>jei kvalifikacinė atranka bus vykdoma, taikoma</w:t>
            </w:r>
            <w:r w:rsidR="000F48F1" w:rsidRPr="00F36EB5">
              <w:t xml:space="preserve"> </w:t>
            </w:r>
            <w:r w:rsidRPr="00F36EB5">
              <w:rPr>
                <w:color w:val="00B050"/>
              </w:rPr>
              <w:t>ir kvalifikacinės atrankos</w:t>
            </w:r>
            <w:r w:rsidR="000F48F1" w:rsidRPr="00F36EB5">
              <w:rPr>
                <w:color w:val="00B050"/>
              </w:rPr>
              <w:t>]</w:t>
            </w:r>
            <w:r w:rsidRPr="00F36EB5">
              <w:t xml:space="preserve"> </w:t>
            </w:r>
          </w:p>
        </w:tc>
        <w:tc>
          <w:tcPr>
            <w:tcW w:w="850" w:type="dxa"/>
            <w:vAlign w:val="center"/>
          </w:tcPr>
          <w:p w14:paraId="6FF559B6"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6245CE5" w14:textId="17460B8B" w:rsidR="002548EC" w:rsidRPr="00F36EB5" w:rsidRDefault="002548EC" w:rsidP="002A3009">
            <w:pPr>
              <w:jc w:val="both"/>
            </w:pPr>
            <w:r w:rsidRPr="00F36EB5">
              <w:t xml:space="preserve">Numatoma, kad </w:t>
            </w:r>
            <w:r w:rsidR="00BF39D2" w:rsidRPr="00F36EB5">
              <w:t>K</w:t>
            </w:r>
            <w:r w:rsidR="000F48F1" w:rsidRPr="00F36EB5">
              <w:t xml:space="preserve">valifikacijos </w:t>
            </w:r>
            <w:r w:rsidRPr="00F36EB5">
              <w:t>vertinimas</w:t>
            </w:r>
            <w:r w:rsidR="00772E90" w:rsidRPr="00F36EB5">
              <w:t xml:space="preserve"> </w:t>
            </w:r>
            <w:r w:rsidR="000F48F1" w:rsidRPr="00F36EB5">
              <w:rPr>
                <w:color w:val="0070C0"/>
              </w:rPr>
              <w:t>[</w:t>
            </w:r>
            <w:r w:rsidR="000F48F1" w:rsidRPr="00F36EB5">
              <w:rPr>
                <w:i/>
                <w:iCs/>
                <w:color w:val="0070C0"/>
              </w:rPr>
              <w:t>jei kvalifikacinė atranka bus vykdoma, taikoma</w:t>
            </w:r>
            <w:r w:rsidRPr="00F36EB5">
              <w:t xml:space="preserve"> </w:t>
            </w:r>
            <w:r w:rsidRPr="00F36EB5">
              <w:rPr>
                <w:color w:val="00B050"/>
              </w:rPr>
              <w:t xml:space="preserve">ir </w:t>
            </w:r>
            <w:r w:rsidR="000F48F1" w:rsidRPr="00F36EB5">
              <w:rPr>
                <w:color w:val="00B050"/>
              </w:rPr>
              <w:t xml:space="preserve">kvalifikacinė </w:t>
            </w:r>
            <w:r w:rsidRPr="00F36EB5">
              <w:rPr>
                <w:color w:val="00B050"/>
              </w:rPr>
              <w:t>atranka</w:t>
            </w:r>
            <w:r w:rsidR="000F48F1" w:rsidRPr="00F36EB5">
              <w:rPr>
                <w:color w:val="00B050"/>
              </w:rPr>
              <w:t>]</w:t>
            </w:r>
            <w:r w:rsidRPr="00F36EB5">
              <w:t xml:space="preserve"> truks ne daugiau kaip</w:t>
            </w:r>
            <w:r w:rsidR="009234B8" w:rsidRPr="00F36EB5">
              <w:t xml:space="preserve"> </w:t>
            </w:r>
            <w:r w:rsidRPr="00F36EB5">
              <w:rPr>
                <w:iCs/>
                <w:color w:val="FF0000"/>
              </w:rPr>
              <w:t>[</w:t>
            </w:r>
            <w:r w:rsidRPr="00F36EB5">
              <w:rPr>
                <w:i/>
                <w:color w:val="FF0000"/>
              </w:rPr>
              <w:t>skaičius, rekomenduojama 30</w:t>
            </w:r>
            <w:r w:rsidRPr="00F36EB5">
              <w:rPr>
                <w:iCs/>
                <w:color w:val="FF0000"/>
              </w:rPr>
              <w:t>]</w:t>
            </w:r>
            <w:r w:rsidRPr="00F36EB5">
              <w:rPr>
                <w:color w:val="FF0000"/>
              </w:rPr>
              <w:t xml:space="preserve"> </w:t>
            </w:r>
            <w:r w:rsidRPr="00F36EB5">
              <w:t>dienų nuo paraiškų pateikimo termino pabaigos</w:t>
            </w:r>
          </w:p>
        </w:tc>
      </w:tr>
      <w:tr w:rsidR="002548EC" w:rsidRPr="00F36EB5" w14:paraId="007FDC36" w14:textId="77777777" w:rsidTr="00A836AA">
        <w:tc>
          <w:tcPr>
            <w:tcW w:w="4390" w:type="dxa"/>
            <w:shd w:val="clear" w:color="auto" w:fill="FFFFFF" w:themeFill="background1"/>
            <w:vAlign w:val="center"/>
          </w:tcPr>
          <w:p w14:paraId="699DA47E" w14:textId="77777777" w:rsidR="002548EC" w:rsidRPr="00F36EB5" w:rsidRDefault="002548EC" w:rsidP="002A3009">
            <w:pPr>
              <w:jc w:val="center"/>
            </w:pPr>
            <w:r w:rsidRPr="00F36EB5">
              <w:rPr>
                <w:color w:val="943634" w:themeColor="accent2" w:themeShade="BF"/>
              </w:rPr>
              <w:t>↓</w:t>
            </w:r>
          </w:p>
        </w:tc>
        <w:tc>
          <w:tcPr>
            <w:tcW w:w="850" w:type="dxa"/>
            <w:shd w:val="clear" w:color="auto" w:fill="FFFFFF" w:themeFill="background1"/>
            <w:vAlign w:val="center"/>
          </w:tcPr>
          <w:p w14:paraId="5FBC524F" w14:textId="77777777" w:rsidR="002548EC" w:rsidRPr="00F36EB5" w:rsidRDefault="002548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56AE870D" w14:textId="77777777" w:rsidR="002548EC" w:rsidRPr="00F36EB5" w:rsidRDefault="002548EC" w:rsidP="002A3009">
            <w:pPr>
              <w:jc w:val="both"/>
            </w:pPr>
          </w:p>
        </w:tc>
      </w:tr>
      <w:tr w:rsidR="002548EC" w:rsidRPr="00F36EB5" w14:paraId="4F1A306D" w14:textId="77777777" w:rsidTr="00A836AA">
        <w:tc>
          <w:tcPr>
            <w:tcW w:w="4390" w:type="dxa"/>
            <w:shd w:val="clear" w:color="auto" w:fill="F2DBDB" w:themeFill="accent2" w:themeFillTint="33"/>
            <w:vAlign w:val="center"/>
          </w:tcPr>
          <w:p w14:paraId="442FB8F7" w14:textId="549B01AE" w:rsidR="002548EC" w:rsidRPr="00F36EB5" w:rsidRDefault="002548EC" w:rsidP="000B2A54">
            <w:pPr>
              <w:jc w:val="both"/>
              <w:rPr>
                <w:color w:val="FF0000"/>
              </w:rPr>
            </w:pPr>
            <w:r w:rsidRPr="00F36EB5">
              <w:t xml:space="preserve">Pranešimas apie kvalifikacijos </w:t>
            </w:r>
            <w:r w:rsidR="00BC3DF2" w:rsidRPr="00F36EB5">
              <w:t>vertinimo</w:t>
            </w:r>
            <w:r w:rsidRPr="00F36EB5">
              <w:t xml:space="preserve"> rezultatus</w:t>
            </w:r>
          </w:p>
        </w:tc>
        <w:tc>
          <w:tcPr>
            <w:tcW w:w="850" w:type="dxa"/>
            <w:vAlign w:val="center"/>
          </w:tcPr>
          <w:p w14:paraId="75D7C228" w14:textId="77777777" w:rsidR="002548EC" w:rsidRPr="00F36EB5" w:rsidRDefault="002548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71406972" w14:textId="2F687A72" w:rsidR="002548EC" w:rsidRPr="00F36EB5" w:rsidRDefault="007545A4" w:rsidP="000B2A54">
            <w:pPr>
              <w:jc w:val="both"/>
            </w:pPr>
            <w:r w:rsidRPr="00F36EB5">
              <w:t>P</w:t>
            </w:r>
            <w:r w:rsidR="002548EC" w:rsidRPr="00F36EB5">
              <w:t xml:space="preserve">er 3 (tris) Darbo dienas nuo </w:t>
            </w:r>
            <w:r w:rsidR="00627FEB" w:rsidRPr="00F36EB5">
              <w:t xml:space="preserve">priimto sprendimo dėl </w:t>
            </w:r>
            <w:r w:rsidR="00BF39D2" w:rsidRPr="00F36EB5">
              <w:t xml:space="preserve">Kvalifikacijos </w:t>
            </w:r>
            <w:r w:rsidR="00BC3DF2" w:rsidRPr="00F36EB5">
              <w:t>vertinimo</w:t>
            </w:r>
            <w:r w:rsidR="002548EC" w:rsidRPr="00F36EB5">
              <w:t xml:space="preserve">  </w:t>
            </w:r>
          </w:p>
        </w:tc>
      </w:tr>
      <w:tr w:rsidR="002548EC" w:rsidRPr="00F36EB5" w14:paraId="32EDA1B6" w14:textId="77777777" w:rsidTr="00A836AA">
        <w:tc>
          <w:tcPr>
            <w:tcW w:w="4390" w:type="dxa"/>
            <w:vAlign w:val="center"/>
          </w:tcPr>
          <w:p w14:paraId="3AC0A2BC" w14:textId="77777777" w:rsidR="002548EC" w:rsidRPr="00F36EB5" w:rsidRDefault="002548EC" w:rsidP="002A3009">
            <w:pPr>
              <w:jc w:val="center"/>
            </w:pPr>
            <w:r w:rsidRPr="00F36EB5">
              <w:rPr>
                <w:color w:val="943634" w:themeColor="accent2" w:themeShade="BF"/>
              </w:rPr>
              <w:t>↓</w:t>
            </w:r>
          </w:p>
        </w:tc>
        <w:tc>
          <w:tcPr>
            <w:tcW w:w="850" w:type="dxa"/>
            <w:vAlign w:val="center"/>
          </w:tcPr>
          <w:p w14:paraId="0B2FD7AC" w14:textId="77777777" w:rsidR="002548EC" w:rsidRPr="00F36EB5" w:rsidRDefault="002548EC" w:rsidP="000B2A54">
            <w:pPr>
              <w:spacing w:after="120" w:line="276" w:lineRule="auto"/>
              <w:jc w:val="both"/>
              <w:rPr>
                <w:smallCaps/>
                <w:color w:val="943634" w:themeColor="accent2" w:themeShade="BF"/>
              </w:rPr>
            </w:pPr>
          </w:p>
        </w:tc>
        <w:tc>
          <w:tcPr>
            <w:tcW w:w="4541" w:type="dxa"/>
            <w:vAlign w:val="center"/>
          </w:tcPr>
          <w:p w14:paraId="45719F00" w14:textId="77777777" w:rsidR="002548EC" w:rsidRPr="00F36EB5" w:rsidRDefault="002548EC" w:rsidP="000B2A54">
            <w:pPr>
              <w:spacing w:after="120" w:line="276" w:lineRule="auto"/>
              <w:jc w:val="both"/>
              <w:rPr>
                <w:smallCaps/>
              </w:rPr>
            </w:pPr>
          </w:p>
        </w:tc>
      </w:tr>
      <w:tr w:rsidR="00A97375" w:rsidRPr="00F36EB5" w14:paraId="5030CBE4" w14:textId="77777777" w:rsidTr="00A836AA">
        <w:tc>
          <w:tcPr>
            <w:tcW w:w="4390" w:type="dxa"/>
            <w:vAlign w:val="center"/>
          </w:tcPr>
          <w:p w14:paraId="1B35C4A0" w14:textId="626DE07A" w:rsidR="00A97375" w:rsidRPr="00F36EB5" w:rsidRDefault="00A97375" w:rsidP="000B2A54">
            <w:pPr>
              <w:rPr>
                <w:color w:val="943634" w:themeColor="accent2" w:themeShade="BF"/>
              </w:rPr>
            </w:pPr>
            <w:r w:rsidRPr="00F36EB5">
              <w:rPr>
                <w:color w:val="0070C0"/>
              </w:rPr>
              <w:t>[</w:t>
            </w:r>
            <w:r w:rsidRPr="00F36EB5">
              <w:rPr>
                <w:i/>
                <w:iCs/>
                <w:color w:val="0070C0"/>
              </w:rPr>
              <w:t>jei kvalifikacinė atranka bus vykdoma, taikoma</w:t>
            </w:r>
            <w:r w:rsidRPr="00F36EB5">
              <w:t xml:space="preserve"> </w:t>
            </w:r>
            <w:r w:rsidRPr="00F36EB5">
              <w:rPr>
                <w:color w:val="00B050"/>
              </w:rPr>
              <w:t>Pranešimas apie kvalifikacinės atrankos rezultatus]</w:t>
            </w:r>
          </w:p>
        </w:tc>
        <w:tc>
          <w:tcPr>
            <w:tcW w:w="850" w:type="dxa"/>
            <w:vAlign w:val="center"/>
          </w:tcPr>
          <w:p w14:paraId="78C50078" w14:textId="66CCD7AE" w:rsidR="00A97375" w:rsidRPr="00F36EB5" w:rsidRDefault="00A97375">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38AFED56" w14:textId="55BBA8D1" w:rsidR="00A97375" w:rsidRPr="00F36EB5" w:rsidRDefault="00A97375">
            <w:pPr>
              <w:spacing w:after="120" w:line="276" w:lineRule="auto"/>
              <w:jc w:val="both"/>
              <w:rPr>
                <w:smallCaps/>
              </w:rPr>
            </w:pPr>
            <w:r w:rsidRPr="00F36EB5">
              <w:rPr>
                <w:color w:val="00B050"/>
              </w:rPr>
              <w:t>[</w:t>
            </w:r>
            <w:r w:rsidR="007545A4" w:rsidRPr="00F36EB5">
              <w:rPr>
                <w:color w:val="00B050"/>
              </w:rPr>
              <w:t>P</w:t>
            </w:r>
            <w:r w:rsidRPr="00F36EB5">
              <w:rPr>
                <w:color w:val="00B050"/>
              </w:rPr>
              <w:t xml:space="preserve">er 3 (tris) Darbo dienas nuo </w:t>
            </w:r>
            <w:r w:rsidR="00627FEB" w:rsidRPr="00F36EB5">
              <w:rPr>
                <w:color w:val="00B050"/>
              </w:rPr>
              <w:t xml:space="preserve">priimto sprendimo dėl </w:t>
            </w:r>
            <w:r w:rsidRPr="00F36EB5">
              <w:rPr>
                <w:color w:val="00B050"/>
              </w:rPr>
              <w:t xml:space="preserve">kvalifikacinės atrankos  </w:t>
            </w:r>
            <w:r w:rsidR="00627FEB" w:rsidRPr="00F36EB5">
              <w:rPr>
                <w:color w:val="00B050"/>
              </w:rPr>
              <w:t>rezultatų</w:t>
            </w:r>
            <w:r w:rsidRPr="00F36EB5">
              <w:rPr>
                <w:color w:val="00B050"/>
              </w:rPr>
              <w:t>]</w:t>
            </w:r>
          </w:p>
        </w:tc>
      </w:tr>
      <w:tr w:rsidR="00A97375" w:rsidRPr="00F36EB5" w14:paraId="45EC3190" w14:textId="77777777" w:rsidTr="00A836AA">
        <w:tc>
          <w:tcPr>
            <w:tcW w:w="4390" w:type="dxa"/>
            <w:vAlign w:val="center"/>
          </w:tcPr>
          <w:p w14:paraId="48CD57F4" w14:textId="2CE500C8" w:rsidR="00A97375" w:rsidRPr="00F36EB5" w:rsidRDefault="00A97375" w:rsidP="002A3009">
            <w:pPr>
              <w:jc w:val="center"/>
              <w:rPr>
                <w:color w:val="943634" w:themeColor="accent2" w:themeShade="BF"/>
              </w:rPr>
            </w:pPr>
            <w:r w:rsidRPr="00F36EB5">
              <w:rPr>
                <w:color w:val="943634" w:themeColor="accent2" w:themeShade="BF"/>
              </w:rPr>
              <w:t>↓</w:t>
            </w:r>
          </w:p>
        </w:tc>
        <w:tc>
          <w:tcPr>
            <w:tcW w:w="850" w:type="dxa"/>
            <w:vAlign w:val="center"/>
          </w:tcPr>
          <w:p w14:paraId="08B40F00" w14:textId="77777777" w:rsidR="00A97375" w:rsidRPr="00F36EB5" w:rsidRDefault="00A97375">
            <w:pPr>
              <w:spacing w:after="120" w:line="276" w:lineRule="auto"/>
              <w:jc w:val="both"/>
              <w:rPr>
                <w:smallCaps/>
                <w:color w:val="943634" w:themeColor="accent2" w:themeShade="BF"/>
              </w:rPr>
            </w:pPr>
          </w:p>
        </w:tc>
        <w:tc>
          <w:tcPr>
            <w:tcW w:w="4541" w:type="dxa"/>
            <w:vAlign w:val="center"/>
          </w:tcPr>
          <w:p w14:paraId="7EB020ED" w14:textId="77777777" w:rsidR="00A97375" w:rsidRPr="00F36EB5" w:rsidRDefault="00A97375">
            <w:pPr>
              <w:spacing w:after="120" w:line="276" w:lineRule="auto"/>
              <w:jc w:val="both"/>
              <w:rPr>
                <w:smallCaps/>
              </w:rPr>
            </w:pPr>
          </w:p>
        </w:tc>
      </w:tr>
      <w:tr w:rsidR="000453EC" w:rsidRPr="00F36EB5" w14:paraId="451CC2F6" w14:textId="77777777" w:rsidTr="00A836AA">
        <w:tc>
          <w:tcPr>
            <w:tcW w:w="4390" w:type="dxa"/>
            <w:shd w:val="clear" w:color="auto" w:fill="F2DBDB" w:themeFill="accent2" w:themeFillTint="33"/>
            <w:vAlign w:val="center"/>
          </w:tcPr>
          <w:p w14:paraId="4D292CDB" w14:textId="211EE9A3" w:rsidR="000453EC" w:rsidRPr="00F36EB5" w:rsidRDefault="000453EC" w:rsidP="000453EC">
            <w:pPr>
              <w:jc w:val="center"/>
              <w:rPr>
                <w:color w:val="943634" w:themeColor="accent2" w:themeShade="BF"/>
              </w:rPr>
            </w:pPr>
            <w:r w:rsidRPr="00F36EB5">
              <w:t xml:space="preserve">Kvietimas pateikti </w:t>
            </w:r>
            <w:r w:rsidR="00B56C44" w:rsidRPr="00F36EB5">
              <w:t xml:space="preserve">Sprendinių technines dalis </w:t>
            </w:r>
          </w:p>
        </w:tc>
        <w:tc>
          <w:tcPr>
            <w:tcW w:w="850" w:type="dxa"/>
            <w:vAlign w:val="center"/>
          </w:tcPr>
          <w:p w14:paraId="3FAAAC32" w14:textId="65250C34" w:rsidR="000453EC" w:rsidRPr="00F36EB5" w:rsidRDefault="00340BFF" w:rsidP="000453EC">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19CBD74" w14:textId="4E227B31" w:rsidR="000453EC" w:rsidRPr="00F36EB5" w:rsidRDefault="00A97375" w:rsidP="000453EC">
            <w:pPr>
              <w:spacing w:after="120" w:line="276" w:lineRule="auto"/>
              <w:jc w:val="both"/>
              <w:rPr>
                <w:smallCaps/>
              </w:rPr>
            </w:pPr>
            <w:bookmarkStart w:id="64" w:name="_Hlk142034765"/>
            <w:r w:rsidRPr="00F36EB5">
              <w:rPr>
                <w:color w:val="0070C0"/>
              </w:rPr>
              <w:t>[</w:t>
            </w:r>
            <w:r w:rsidRPr="00F36EB5">
              <w:rPr>
                <w:i/>
                <w:iCs/>
                <w:color w:val="0070C0"/>
              </w:rPr>
              <w:t xml:space="preserve">jei kvalifikacinė atranka nebus vykdoma taikoma, </w:t>
            </w:r>
            <w:r w:rsidR="007545A4" w:rsidRPr="00F36EB5">
              <w:rPr>
                <w:color w:val="00B050"/>
              </w:rPr>
              <w:t>P</w:t>
            </w:r>
            <w:r w:rsidR="000453EC" w:rsidRPr="00F36EB5">
              <w:rPr>
                <w:color w:val="00B050"/>
              </w:rPr>
              <w:t>er 3 (tris) Darbo dienas informavus visus paraiškas pateikusius Kandidatus apie Kvalifikacijos vertinimo</w:t>
            </w:r>
            <w:r w:rsidRPr="00F36EB5">
              <w:rPr>
                <w:color w:val="00B050"/>
              </w:rPr>
              <w:t xml:space="preserve"> rezultatus</w:t>
            </w:r>
            <w:r w:rsidR="000453EC" w:rsidRPr="00F36EB5">
              <w:rPr>
                <w:color w:val="00B050"/>
              </w:rPr>
              <w:t xml:space="preserve"> </w:t>
            </w:r>
            <w:bookmarkEnd w:id="64"/>
            <w:r w:rsidR="000453EC" w:rsidRPr="00F36EB5">
              <w:rPr>
                <w:color w:val="0070C0"/>
              </w:rPr>
              <w:t>[</w:t>
            </w:r>
            <w:r w:rsidR="000453EC" w:rsidRPr="00F36EB5">
              <w:rPr>
                <w:i/>
                <w:iCs/>
                <w:color w:val="0070C0"/>
              </w:rPr>
              <w:t>jei kvalifikacinė atranka bus vykdoma, taikoma</w:t>
            </w:r>
            <w:r w:rsidRPr="00F36EB5">
              <w:rPr>
                <w:i/>
                <w:iCs/>
                <w:color w:val="0070C0"/>
              </w:rPr>
              <w:t>,</w:t>
            </w:r>
            <w:r w:rsidR="000453EC" w:rsidRPr="00F36EB5">
              <w:t xml:space="preserve"> </w:t>
            </w:r>
            <w:r w:rsidRPr="00F36EB5">
              <w:rPr>
                <w:color w:val="00B050"/>
              </w:rPr>
              <w:t>kartu su pranešimu apie</w:t>
            </w:r>
            <w:r w:rsidR="000453EC" w:rsidRPr="00F36EB5">
              <w:rPr>
                <w:color w:val="00B050"/>
              </w:rPr>
              <w:t xml:space="preserve"> kvalifikacinės atrankos</w:t>
            </w:r>
            <w:r w:rsidR="000453EC" w:rsidRPr="00F36EB5">
              <w:t xml:space="preserve"> </w:t>
            </w:r>
            <w:r w:rsidR="000453EC" w:rsidRPr="00F36EB5">
              <w:rPr>
                <w:color w:val="00B050"/>
              </w:rPr>
              <w:t>rezultatus</w:t>
            </w:r>
            <w:r w:rsidRPr="00F36EB5">
              <w:rPr>
                <w:color w:val="00B050"/>
              </w:rPr>
              <w:t>]</w:t>
            </w:r>
          </w:p>
        </w:tc>
      </w:tr>
      <w:tr w:rsidR="000453EC" w:rsidRPr="00F36EB5" w14:paraId="3F79E327" w14:textId="77777777" w:rsidTr="00A836AA">
        <w:tc>
          <w:tcPr>
            <w:tcW w:w="4390" w:type="dxa"/>
            <w:vAlign w:val="center"/>
          </w:tcPr>
          <w:p w14:paraId="0B45E108" w14:textId="0A7BAB01" w:rsidR="000453EC" w:rsidRPr="00F36EB5" w:rsidRDefault="00AA55F0" w:rsidP="000453EC">
            <w:pPr>
              <w:jc w:val="center"/>
              <w:rPr>
                <w:color w:val="943634" w:themeColor="accent2" w:themeShade="BF"/>
              </w:rPr>
            </w:pPr>
            <w:r w:rsidRPr="00F36EB5">
              <w:rPr>
                <w:color w:val="943634" w:themeColor="accent2" w:themeShade="BF"/>
              </w:rPr>
              <w:t>↓</w:t>
            </w:r>
          </w:p>
        </w:tc>
        <w:tc>
          <w:tcPr>
            <w:tcW w:w="850" w:type="dxa"/>
            <w:vAlign w:val="center"/>
          </w:tcPr>
          <w:p w14:paraId="12D6ACC0" w14:textId="77777777" w:rsidR="000453EC" w:rsidRPr="00F36EB5" w:rsidRDefault="000453EC" w:rsidP="000453EC">
            <w:pPr>
              <w:spacing w:after="120" w:line="276" w:lineRule="auto"/>
              <w:jc w:val="both"/>
              <w:rPr>
                <w:smallCaps/>
                <w:color w:val="943634" w:themeColor="accent2" w:themeShade="BF"/>
              </w:rPr>
            </w:pPr>
          </w:p>
        </w:tc>
        <w:tc>
          <w:tcPr>
            <w:tcW w:w="4541" w:type="dxa"/>
            <w:vAlign w:val="center"/>
          </w:tcPr>
          <w:p w14:paraId="50AE081B" w14:textId="77777777" w:rsidR="000453EC" w:rsidRPr="00F36EB5" w:rsidRDefault="000453EC" w:rsidP="000453EC">
            <w:pPr>
              <w:spacing w:after="120" w:line="276" w:lineRule="auto"/>
              <w:jc w:val="both"/>
              <w:rPr>
                <w:smallCaps/>
              </w:rPr>
            </w:pPr>
          </w:p>
        </w:tc>
      </w:tr>
      <w:tr w:rsidR="000453EC" w:rsidRPr="00F36EB5" w14:paraId="159FE8D7" w14:textId="77777777" w:rsidTr="00A836AA">
        <w:tc>
          <w:tcPr>
            <w:tcW w:w="4390" w:type="dxa"/>
            <w:shd w:val="clear" w:color="auto" w:fill="F2DBDB" w:themeFill="accent2" w:themeFillTint="33"/>
            <w:vAlign w:val="center"/>
          </w:tcPr>
          <w:p w14:paraId="61618D5F" w14:textId="3C118474" w:rsidR="000453EC" w:rsidRPr="00F36EB5" w:rsidRDefault="000453EC" w:rsidP="000B2A54">
            <w:pPr>
              <w:jc w:val="both"/>
            </w:pPr>
            <w:r w:rsidRPr="00F36EB5">
              <w:t xml:space="preserve">Galutinis terminas Kandidatams pateikti </w:t>
            </w:r>
            <w:r w:rsidR="00487918" w:rsidRPr="00F36EB5">
              <w:t>Prašym</w:t>
            </w:r>
            <w:r w:rsidR="00487918">
              <w:t>ą</w:t>
            </w:r>
            <w:r w:rsidR="00487918" w:rsidRPr="00F36EB5">
              <w:t xml:space="preserve"> </w:t>
            </w:r>
            <w:r w:rsidRPr="00F36EB5">
              <w:t>dėl Sąlygų, susijusių su Sprendinio techninės dalies pateikimu</w:t>
            </w:r>
          </w:p>
        </w:tc>
        <w:tc>
          <w:tcPr>
            <w:tcW w:w="850" w:type="dxa"/>
            <w:vAlign w:val="center"/>
          </w:tcPr>
          <w:p w14:paraId="76794F9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BA28A49" w14:textId="440954A3" w:rsidR="000453EC" w:rsidRPr="00F36EB5" w:rsidRDefault="000453EC" w:rsidP="000B2A54">
            <w:pPr>
              <w:jc w:val="both"/>
            </w:pPr>
            <w:r w:rsidRPr="00F36EB5">
              <w:rPr>
                <w:iCs/>
                <w:color w:val="FF0000"/>
              </w:rPr>
              <w:t>[</w:t>
            </w:r>
            <w:r w:rsidRPr="00F36EB5">
              <w:rPr>
                <w:i/>
                <w:color w:val="FF0000"/>
              </w:rPr>
              <w:t>s</w:t>
            </w:r>
            <w:r w:rsidR="00627FEB" w:rsidRPr="00F36EB5">
              <w:rPr>
                <w:i/>
                <w:color w:val="FF0000"/>
              </w:rPr>
              <w:t>kaičius</w:t>
            </w:r>
            <w:r w:rsidRPr="00F36EB5">
              <w:rPr>
                <w:i/>
                <w:color w:val="FF0000"/>
              </w:rPr>
              <w:t>, rekomenduojama 8 – 10</w:t>
            </w:r>
            <w:r w:rsidRPr="00F36EB5">
              <w:rPr>
                <w:iCs/>
                <w:color w:val="FF0000"/>
              </w:rPr>
              <w:t xml:space="preserve">] </w:t>
            </w:r>
            <w:r w:rsidRPr="00F36EB5">
              <w:t>dienos iki Sprendinių techninės dalies pateikimo termino pabaigos</w:t>
            </w:r>
          </w:p>
        </w:tc>
      </w:tr>
      <w:tr w:rsidR="000453EC" w:rsidRPr="00F36EB5" w14:paraId="41F5BF77" w14:textId="77777777" w:rsidTr="00A836AA">
        <w:tc>
          <w:tcPr>
            <w:tcW w:w="4390" w:type="dxa"/>
            <w:shd w:val="clear" w:color="auto" w:fill="FFFFFF" w:themeFill="background1"/>
            <w:vAlign w:val="center"/>
          </w:tcPr>
          <w:p w14:paraId="32B43D2C" w14:textId="77777777" w:rsidR="000453EC" w:rsidRPr="00F36EB5" w:rsidRDefault="000453EC" w:rsidP="000453EC">
            <w:pPr>
              <w:jc w:val="center"/>
            </w:pPr>
            <w:r w:rsidRPr="00F36EB5">
              <w:rPr>
                <w:color w:val="943634" w:themeColor="accent2" w:themeShade="BF"/>
              </w:rPr>
              <w:t>↓</w:t>
            </w:r>
          </w:p>
        </w:tc>
        <w:tc>
          <w:tcPr>
            <w:tcW w:w="850" w:type="dxa"/>
            <w:shd w:val="clear" w:color="auto" w:fill="FFFFFF" w:themeFill="background1"/>
            <w:vAlign w:val="center"/>
          </w:tcPr>
          <w:p w14:paraId="479B9C3F"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37C5FFDE" w14:textId="77777777" w:rsidR="000453EC" w:rsidRPr="00F36EB5" w:rsidRDefault="000453EC" w:rsidP="000B2A54">
            <w:pPr>
              <w:jc w:val="both"/>
            </w:pPr>
          </w:p>
        </w:tc>
      </w:tr>
      <w:tr w:rsidR="000453EC" w:rsidRPr="00F36EB5" w14:paraId="4DF9D9C9" w14:textId="77777777" w:rsidTr="00A836AA">
        <w:tc>
          <w:tcPr>
            <w:tcW w:w="4390" w:type="dxa"/>
            <w:shd w:val="clear" w:color="auto" w:fill="F2DBDB" w:themeFill="accent2" w:themeFillTint="33"/>
            <w:vAlign w:val="center"/>
          </w:tcPr>
          <w:p w14:paraId="0BBF0D94" w14:textId="65597A94" w:rsidR="000453EC" w:rsidRPr="00F36EB5" w:rsidRDefault="000453EC" w:rsidP="000B2A54">
            <w:pPr>
              <w:jc w:val="both"/>
            </w:pPr>
            <w:r w:rsidRPr="00F36EB5">
              <w:lastRenderedPageBreak/>
              <w:t>Terminas, per kurį Komisija atsako į Prašymą dėl Sąlygų, susijusių su Sprendinio techninės dalies pateikimu</w:t>
            </w:r>
          </w:p>
        </w:tc>
        <w:tc>
          <w:tcPr>
            <w:tcW w:w="850" w:type="dxa"/>
            <w:shd w:val="clear" w:color="auto" w:fill="FFFFFF" w:themeFill="background1"/>
            <w:vAlign w:val="center"/>
          </w:tcPr>
          <w:p w14:paraId="3B7895F9"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shd w:val="clear" w:color="auto" w:fill="FFFFFF" w:themeFill="background1"/>
            <w:vAlign w:val="center"/>
          </w:tcPr>
          <w:p w14:paraId="1C1E3592" w14:textId="543BB213" w:rsidR="000453EC" w:rsidRPr="00F36EB5" w:rsidRDefault="007545A4" w:rsidP="000B2A54">
            <w:pPr>
              <w:jc w:val="both"/>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1A83AF93" w14:textId="77777777" w:rsidTr="00A836AA">
        <w:tc>
          <w:tcPr>
            <w:tcW w:w="4390" w:type="dxa"/>
            <w:shd w:val="clear" w:color="auto" w:fill="FFFFFF" w:themeFill="background1"/>
            <w:vAlign w:val="center"/>
          </w:tcPr>
          <w:p w14:paraId="0524D342" w14:textId="77777777" w:rsidR="000453EC" w:rsidRPr="00F36EB5" w:rsidRDefault="000453EC" w:rsidP="000453EC">
            <w:pPr>
              <w:jc w:val="center"/>
              <w:rPr>
                <w:color w:val="943634" w:themeColor="accent2" w:themeShade="BF"/>
              </w:rPr>
            </w:pPr>
            <w:r w:rsidRPr="00F36EB5">
              <w:rPr>
                <w:color w:val="943634" w:themeColor="accent2" w:themeShade="BF"/>
              </w:rPr>
              <w:t>↓</w:t>
            </w:r>
          </w:p>
        </w:tc>
        <w:tc>
          <w:tcPr>
            <w:tcW w:w="850" w:type="dxa"/>
            <w:shd w:val="clear" w:color="auto" w:fill="FFFFFF" w:themeFill="background1"/>
            <w:vAlign w:val="center"/>
          </w:tcPr>
          <w:p w14:paraId="70C93948"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72A762BC" w14:textId="77777777" w:rsidR="000453EC" w:rsidRPr="00F36EB5" w:rsidRDefault="000453EC" w:rsidP="000453EC">
            <w:pPr>
              <w:jc w:val="both"/>
            </w:pPr>
          </w:p>
        </w:tc>
      </w:tr>
      <w:tr w:rsidR="000453EC" w:rsidRPr="00F36EB5" w14:paraId="71D1BE7C" w14:textId="77777777" w:rsidTr="00A836AA">
        <w:tc>
          <w:tcPr>
            <w:tcW w:w="4390" w:type="dxa"/>
            <w:shd w:val="clear" w:color="auto" w:fill="F2DBDB" w:themeFill="accent2" w:themeFillTint="33"/>
            <w:vAlign w:val="center"/>
          </w:tcPr>
          <w:p w14:paraId="48F355D2" w14:textId="31A3AD06" w:rsidR="000453EC" w:rsidRPr="00F36EB5" w:rsidRDefault="000453EC" w:rsidP="000B2A54">
            <w:pPr>
              <w:jc w:val="both"/>
            </w:pPr>
            <w:r w:rsidRPr="00F36EB5">
              <w:t>Galutinis terminas Komisijai pateikti paaiškinimus dėl Sąlygų, susijusių su Sprendinio techninės dalies pateikimu</w:t>
            </w:r>
          </w:p>
        </w:tc>
        <w:tc>
          <w:tcPr>
            <w:tcW w:w="850" w:type="dxa"/>
            <w:vAlign w:val="center"/>
          </w:tcPr>
          <w:p w14:paraId="3A3034B4"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6662A7F1" w14:textId="457BC983" w:rsidR="000453EC" w:rsidRPr="00F36EB5" w:rsidRDefault="000453EC" w:rsidP="000B2A54">
            <w:pPr>
              <w:jc w:val="both"/>
            </w:pPr>
            <w:r w:rsidRPr="00F36EB5">
              <w:t>6 (šešios) dienos iki Sprendinių techninės dalies pateikimo termino pabaigos</w:t>
            </w:r>
          </w:p>
        </w:tc>
      </w:tr>
      <w:tr w:rsidR="000453EC" w:rsidRPr="00F36EB5" w14:paraId="6732039A" w14:textId="77777777" w:rsidTr="00A836AA">
        <w:tc>
          <w:tcPr>
            <w:tcW w:w="4390" w:type="dxa"/>
            <w:vAlign w:val="center"/>
          </w:tcPr>
          <w:p w14:paraId="16859781" w14:textId="77777777" w:rsidR="000453EC" w:rsidRPr="00F36EB5" w:rsidRDefault="000453EC" w:rsidP="000453EC">
            <w:pPr>
              <w:jc w:val="center"/>
            </w:pPr>
            <w:r w:rsidRPr="00F36EB5">
              <w:rPr>
                <w:color w:val="943634" w:themeColor="accent2" w:themeShade="BF"/>
              </w:rPr>
              <w:t>↓</w:t>
            </w:r>
          </w:p>
        </w:tc>
        <w:tc>
          <w:tcPr>
            <w:tcW w:w="850" w:type="dxa"/>
            <w:vAlign w:val="center"/>
          </w:tcPr>
          <w:p w14:paraId="1E11FE77"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335BE376" w14:textId="77777777" w:rsidR="000453EC" w:rsidRPr="00F36EB5" w:rsidRDefault="000453EC" w:rsidP="000453EC">
            <w:pPr>
              <w:spacing w:after="120" w:line="276" w:lineRule="auto"/>
              <w:jc w:val="both"/>
              <w:rPr>
                <w:smallCaps/>
              </w:rPr>
            </w:pPr>
          </w:p>
        </w:tc>
      </w:tr>
      <w:tr w:rsidR="000453EC" w:rsidRPr="00F36EB5" w14:paraId="1FD3A3A8" w14:textId="77777777" w:rsidTr="00A836AA">
        <w:tc>
          <w:tcPr>
            <w:tcW w:w="4390" w:type="dxa"/>
            <w:shd w:val="clear" w:color="auto" w:fill="F2DBDB" w:themeFill="accent2" w:themeFillTint="33"/>
            <w:vAlign w:val="center"/>
          </w:tcPr>
          <w:p w14:paraId="04C10DB4" w14:textId="3500B806" w:rsidR="000453EC" w:rsidRPr="00F36EB5" w:rsidRDefault="00340BFF" w:rsidP="000B2A54">
            <w:pPr>
              <w:tabs>
                <w:tab w:val="left" w:pos="284"/>
              </w:tabs>
              <w:jc w:val="both"/>
            </w:pPr>
            <w:r w:rsidRPr="00F36EB5">
              <w:t>T</w:t>
            </w:r>
            <w:r w:rsidR="000453EC" w:rsidRPr="00F36EB5">
              <w:t>erminas pateikti Sprendinių technines dalis dialogui</w:t>
            </w:r>
          </w:p>
        </w:tc>
        <w:tc>
          <w:tcPr>
            <w:tcW w:w="850" w:type="dxa"/>
            <w:vAlign w:val="center"/>
          </w:tcPr>
          <w:p w14:paraId="7D37754C"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539BECAE" w14:textId="08DDE596" w:rsidR="000453EC" w:rsidRPr="00F36EB5" w:rsidRDefault="000453EC" w:rsidP="000B2A54">
            <w:pPr>
              <w:tabs>
                <w:tab w:val="left" w:pos="284"/>
              </w:tabs>
              <w:jc w:val="both"/>
            </w:pPr>
            <w:r w:rsidRPr="00F36EB5">
              <w:t>Terminas bus nurodytas kvietime dialogui</w:t>
            </w:r>
            <w:r w:rsidR="00627FEB" w:rsidRPr="00F36EB5">
              <w:t xml:space="preserve"> (n</w:t>
            </w:r>
            <w:r w:rsidRPr="00F36EB5">
              <w:t xml:space="preserve">umatoma, kad jis bus </w:t>
            </w:r>
            <w:r w:rsidRPr="00F36EB5">
              <w:rPr>
                <w:iCs/>
                <w:color w:val="FF0000"/>
              </w:rPr>
              <w:t>[</w:t>
            </w:r>
            <w:r w:rsidRPr="00F36EB5">
              <w:rPr>
                <w:i/>
                <w:color w:val="FF0000"/>
              </w:rPr>
              <w:t>skaičius, rekomenduojama 60 – 90</w:t>
            </w:r>
            <w:r w:rsidRPr="00F36EB5">
              <w:rPr>
                <w:iCs/>
                <w:color w:val="FF0000"/>
              </w:rPr>
              <w:t>]</w:t>
            </w:r>
            <w:r w:rsidRPr="00F36EB5">
              <w:t xml:space="preserve"> dienų nuo kvietimų pateikti Sprendinių technines dalis išsiuntimo dienos</w:t>
            </w:r>
            <w:r w:rsidR="00627FEB" w:rsidRPr="00F36EB5">
              <w:t>)</w:t>
            </w:r>
          </w:p>
        </w:tc>
      </w:tr>
      <w:tr w:rsidR="000453EC" w:rsidRPr="00F36EB5" w14:paraId="4808FABE" w14:textId="77777777" w:rsidTr="00A836AA">
        <w:trPr>
          <w:trHeight w:val="393"/>
        </w:trPr>
        <w:tc>
          <w:tcPr>
            <w:tcW w:w="4390" w:type="dxa"/>
            <w:vAlign w:val="center"/>
          </w:tcPr>
          <w:p w14:paraId="153A32B5" w14:textId="77777777" w:rsidR="000453EC" w:rsidRPr="00F36EB5" w:rsidRDefault="000453EC" w:rsidP="000453EC">
            <w:pPr>
              <w:tabs>
                <w:tab w:val="left" w:pos="284"/>
              </w:tabs>
              <w:jc w:val="center"/>
            </w:pPr>
            <w:r w:rsidRPr="00F36EB5">
              <w:rPr>
                <w:color w:val="943634" w:themeColor="accent2" w:themeShade="BF"/>
              </w:rPr>
              <w:t>↓</w:t>
            </w:r>
          </w:p>
        </w:tc>
        <w:tc>
          <w:tcPr>
            <w:tcW w:w="850" w:type="dxa"/>
            <w:vAlign w:val="center"/>
          </w:tcPr>
          <w:p w14:paraId="74B818F3"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55A22241" w14:textId="77777777" w:rsidR="000453EC" w:rsidRPr="00F36EB5" w:rsidRDefault="000453EC" w:rsidP="000453EC">
            <w:pPr>
              <w:spacing w:after="120" w:line="276" w:lineRule="auto"/>
              <w:jc w:val="both"/>
              <w:rPr>
                <w:smallCaps/>
              </w:rPr>
            </w:pPr>
          </w:p>
        </w:tc>
      </w:tr>
      <w:tr w:rsidR="000453EC" w:rsidRPr="00F36EB5" w14:paraId="34ED3638" w14:textId="77777777" w:rsidTr="00A836AA">
        <w:tc>
          <w:tcPr>
            <w:tcW w:w="4390" w:type="dxa"/>
            <w:shd w:val="clear" w:color="auto" w:fill="F2DBDB" w:themeFill="accent2" w:themeFillTint="33"/>
            <w:vAlign w:val="center"/>
          </w:tcPr>
          <w:p w14:paraId="3DC7353B" w14:textId="498246E5" w:rsidR="000453EC" w:rsidRPr="00F36EB5" w:rsidRDefault="000453EC" w:rsidP="000B2A54">
            <w:pPr>
              <w:tabs>
                <w:tab w:val="left" w:pos="284"/>
              </w:tabs>
              <w:jc w:val="both"/>
              <w:rPr>
                <w:color w:val="943634" w:themeColor="accent2" w:themeShade="BF"/>
              </w:rPr>
            </w:pPr>
            <w:r w:rsidRPr="00F36EB5">
              <w:t>Kandidatai, kurių Sprendinių techninė dalis atitinka Sąlygas, kviečiami dalyvauti dialoge</w:t>
            </w:r>
          </w:p>
        </w:tc>
        <w:tc>
          <w:tcPr>
            <w:tcW w:w="850" w:type="dxa"/>
            <w:vAlign w:val="center"/>
          </w:tcPr>
          <w:p w14:paraId="1E51E191" w14:textId="5FC22215"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464735F1" w14:textId="43BD6C75" w:rsidR="000453EC" w:rsidRPr="00F36EB5" w:rsidRDefault="000453EC" w:rsidP="000453EC">
            <w:pPr>
              <w:spacing w:after="120" w:line="276" w:lineRule="auto"/>
              <w:jc w:val="both"/>
              <w:rPr>
                <w:smallCaps/>
              </w:rPr>
            </w:pPr>
            <w:r w:rsidRPr="00F36EB5">
              <w:t xml:space="preserve">Ne vėliau kaip per </w:t>
            </w:r>
            <w:r w:rsidRPr="00F36EB5">
              <w:rPr>
                <w:iCs/>
                <w:color w:val="FF0000"/>
              </w:rPr>
              <w:t>[</w:t>
            </w:r>
            <w:r w:rsidRPr="00F36EB5">
              <w:rPr>
                <w:i/>
                <w:color w:val="FF0000"/>
              </w:rPr>
              <w:t>skaičius, rekomenduojama 1 darbo diena</w:t>
            </w:r>
            <w:r w:rsidRPr="00F36EB5">
              <w:rPr>
                <w:iCs/>
                <w:color w:val="FF0000"/>
              </w:rPr>
              <w:t>]</w:t>
            </w:r>
            <w:r w:rsidRPr="00F36EB5">
              <w:rPr>
                <w:i/>
              </w:rPr>
              <w:t xml:space="preserve"> </w:t>
            </w:r>
            <w:r w:rsidRPr="00F36EB5">
              <w:t>darbo</w:t>
            </w:r>
            <w:r w:rsidRPr="00F36EB5">
              <w:rPr>
                <w:i/>
              </w:rPr>
              <w:t xml:space="preserve"> </w:t>
            </w:r>
            <w:r w:rsidRPr="00F36EB5">
              <w:t>dieną nuo Sprendinių techninės dalies vertinimo pabaigos</w:t>
            </w:r>
          </w:p>
        </w:tc>
      </w:tr>
      <w:tr w:rsidR="000453EC" w:rsidRPr="00F36EB5" w14:paraId="4FB9C3D2" w14:textId="77777777" w:rsidTr="00A836AA">
        <w:tc>
          <w:tcPr>
            <w:tcW w:w="4390" w:type="dxa"/>
            <w:vAlign w:val="center"/>
          </w:tcPr>
          <w:p w14:paraId="44D5DD86" w14:textId="765EA490" w:rsidR="000453EC" w:rsidRPr="00F36EB5" w:rsidRDefault="000453EC" w:rsidP="000453EC">
            <w:pPr>
              <w:tabs>
                <w:tab w:val="left" w:pos="284"/>
              </w:tabs>
              <w:jc w:val="center"/>
              <w:rPr>
                <w:color w:val="943634" w:themeColor="accent2" w:themeShade="BF"/>
              </w:rPr>
            </w:pPr>
            <w:r w:rsidRPr="00F36EB5">
              <w:rPr>
                <w:color w:val="943634" w:themeColor="accent2" w:themeShade="BF"/>
              </w:rPr>
              <w:t>↓</w:t>
            </w:r>
          </w:p>
        </w:tc>
        <w:tc>
          <w:tcPr>
            <w:tcW w:w="850" w:type="dxa"/>
            <w:vAlign w:val="center"/>
          </w:tcPr>
          <w:p w14:paraId="5BA03F63"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2DAC8D69" w14:textId="77777777" w:rsidR="000453EC" w:rsidRPr="00F36EB5" w:rsidRDefault="000453EC" w:rsidP="000453EC">
            <w:pPr>
              <w:spacing w:after="120" w:line="276" w:lineRule="auto"/>
              <w:jc w:val="both"/>
              <w:rPr>
                <w:smallCaps/>
              </w:rPr>
            </w:pPr>
          </w:p>
        </w:tc>
      </w:tr>
      <w:tr w:rsidR="000453EC" w:rsidRPr="00F36EB5" w14:paraId="072F6C29" w14:textId="77777777" w:rsidTr="00A836AA">
        <w:tc>
          <w:tcPr>
            <w:tcW w:w="4390" w:type="dxa"/>
            <w:shd w:val="clear" w:color="auto" w:fill="F2DBDB" w:themeFill="accent2" w:themeFillTint="33"/>
            <w:vAlign w:val="center"/>
          </w:tcPr>
          <w:p w14:paraId="1B8830C7" w14:textId="00EE221A" w:rsidR="000453EC" w:rsidRPr="00F36EB5" w:rsidRDefault="000453EC" w:rsidP="000B2A54">
            <w:pPr>
              <w:tabs>
                <w:tab w:val="left" w:pos="284"/>
              </w:tabs>
              <w:jc w:val="both"/>
            </w:pPr>
            <w:r w:rsidRPr="00F36EB5">
              <w:t>Dialogo techninės pakopos vykdymas</w:t>
            </w:r>
          </w:p>
        </w:tc>
        <w:tc>
          <w:tcPr>
            <w:tcW w:w="850" w:type="dxa"/>
            <w:vAlign w:val="center"/>
          </w:tcPr>
          <w:p w14:paraId="52C40F65" w14:textId="75867713" w:rsidR="000453EC" w:rsidRPr="00F36EB5" w:rsidRDefault="000453EC" w:rsidP="000B2A54">
            <w:pPr>
              <w:spacing w:after="120" w:line="276" w:lineRule="auto"/>
              <w:jc w:val="both"/>
              <w:rPr>
                <w:smallCaps/>
                <w:color w:val="943634" w:themeColor="accent2" w:themeShade="BF"/>
              </w:rPr>
            </w:pPr>
            <w:bookmarkStart w:id="65" w:name="_Hlk126589291"/>
            <w:r w:rsidRPr="00F36EB5">
              <w:rPr>
                <w:smallCaps/>
                <w:color w:val="943634" w:themeColor="accent2" w:themeShade="BF"/>
              </w:rPr>
              <w:t>←</w:t>
            </w:r>
            <w:bookmarkEnd w:id="65"/>
          </w:p>
        </w:tc>
        <w:tc>
          <w:tcPr>
            <w:tcW w:w="4541" w:type="dxa"/>
            <w:vAlign w:val="center"/>
          </w:tcPr>
          <w:p w14:paraId="468F6C02" w14:textId="54F68A7C" w:rsidR="000453EC" w:rsidRPr="00F36EB5" w:rsidRDefault="000453EC" w:rsidP="000B2A54">
            <w:pPr>
              <w:tabs>
                <w:tab w:val="left" w:pos="284"/>
              </w:tabs>
              <w:jc w:val="both"/>
            </w:pPr>
            <w:r w:rsidRPr="00F36EB5">
              <w:rPr>
                <w:iCs/>
                <w:color w:val="FF0000"/>
              </w:rPr>
              <w:t>[</w:t>
            </w:r>
            <w:r w:rsidRPr="00F36EB5">
              <w:rPr>
                <w:i/>
                <w:color w:val="FF0000"/>
              </w:rPr>
              <w:t xml:space="preserve">skaičius, rekomenduojama </w:t>
            </w:r>
            <w:r w:rsidRPr="00F36EB5">
              <w:rPr>
                <w:i/>
                <w:color w:val="FF0000"/>
                <w:lang w:val="en-US"/>
              </w:rPr>
              <w:t>50</w:t>
            </w:r>
            <w:r w:rsidRPr="00F36EB5">
              <w:rPr>
                <w:iCs/>
                <w:color w:val="FF0000"/>
              </w:rPr>
              <w:t>]</w:t>
            </w:r>
            <w:r w:rsidRPr="00F36EB5">
              <w:t xml:space="preserve"> dienų</w:t>
            </w:r>
          </w:p>
        </w:tc>
      </w:tr>
      <w:tr w:rsidR="000453EC" w:rsidRPr="00F36EB5" w14:paraId="11B7CD50" w14:textId="77777777" w:rsidTr="00A836AA">
        <w:tc>
          <w:tcPr>
            <w:tcW w:w="4390" w:type="dxa"/>
            <w:vAlign w:val="center"/>
          </w:tcPr>
          <w:p w14:paraId="415515CB" w14:textId="77777777" w:rsidR="000453EC" w:rsidRPr="00F36EB5" w:rsidRDefault="000453EC" w:rsidP="00346AA4">
            <w:pPr>
              <w:tabs>
                <w:tab w:val="left" w:pos="284"/>
              </w:tabs>
              <w:jc w:val="center"/>
            </w:pPr>
            <w:r w:rsidRPr="00F36EB5">
              <w:rPr>
                <w:color w:val="943634" w:themeColor="accent2" w:themeShade="BF"/>
              </w:rPr>
              <w:t>↓</w:t>
            </w:r>
          </w:p>
        </w:tc>
        <w:tc>
          <w:tcPr>
            <w:tcW w:w="850" w:type="dxa"/>
            <w:vAlign w:val="center"/>
          </w:tcPr>
          <w:p w14:paraId="7831EFB9"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2EC68A63" w14:textId="77777777" w:rsidR="000453EC" w:rsidRPr="00F36EB5" w:rsidRDefault="000453EC" w:rsidP="000453EC">
            <w:pPr>
              <w:spacing w:after="120" w:line="276" w:lineRule="auto"/>
              <w:jc w:val="both"/>
              <w:rPr>
                <w:smallCaps/>
              </w:rPr>
            </w:pPr>
          </w:p>
        </w:tc>
      </w:tr>
      <w:tr w:rsidR="000453EC" w:rsidRPr="00F36EB5" w14:paraId="3B0310BF" w14:textId="77777777" w:rsidTr="00A836AA">
        <w:tc>
          <w:tcPr>
            <w:tcW w:w="4390" w:type="dxa"/>
            <w:shd w:val="clear" w:color="auto" w:fill="F2DBDB" w:themeFill="accent2" w:themeFillTint="33"/>
            <w:vAlign w:val="center"/>
          </w:tcPr>
          <w:p w14:paraId="75FC81BD" w14:textId="61D81BDE" w:rsidR="000453EC" w:rsidRPr="00F36EB5" w:rsidRDefault="000453EC" w:rsidP="000B2A54">
            <w:pPr>
              <w:jc w:val="both"/>
            </w:pPr>
            <w:r w:rsidRPr="00F36EB5">
              <w:t>Kvietimas pateikti Sprendinių finansines dalis</w:t>
            </w:r>
          </w:p>
        </w:tc>
        <w:tc>
          <w:tcPr>
            <w:tcW w:w="850" w:type="dxa"/>
            <w:vAlign w:val="center"/>
          </w:tcPr>
          <w:p w14:paraId="730A2E36" w14:textId="799D83AF"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689BC5E0" w14:textId="11E20BC3" w:rsidR="000453EC" w:rsidRPr="00F36EB5" w:rsidRDefault="007545A4" w:rsidP="000453EC">
            <w:pPr>
              <w:spacing w:after="120"/>
              <w:jc w:val="both"/>
            </w:pPr>
            <w:r w:rsidRPr="00F36EB5">
              <w:t>N</w:t>
            </w:r>
            <w:r w:rsidR="000453EC" w:rsidRPr="00F36EB5">
              <w:t xml:space="preserve">e vėliau kaip per </w:t>
            </w:r>
            <w:r w:rsidR="000453EC" w:rsidRPr="00F36EB5">
              <w:rPr>
                <w:iCs/>
                <w:color w:val="FF0000"/>
              </w:rPr>
              <w:t>[</w:t>
            </w:r>
            <w:r w:rsidR="000453EC" w:rsidRPr="00F36EB5">
              <w:rPr>
                <w:i/>
                <w:color w:val="FF0000"/>
              </w:rPr>
              <w:t xml:space="preserve">skaičius, rekomenduojama 3] </w:t>
            </w:r>
            <w:r w:rsidR="000453EC" w:rsidRPr="00F36EB5">
              <w:t>Darbo</w:t>
            </w:r>
            <w:r w:rsidR="000453EC" w:rsidRPr="00F36EB5">
              <w:rPr>
                <w:i/>
                <w:color w:val="FF0000"/>
              </w:rPr>
              <w:t xml:space="preserve"> </w:t>
            </w:r>
            <w:r w:rsidR="000453EC" w:rsidRPr="00F36EB5">
              <w:t>dienas nuo</w:t>
            </w:r>
            <w:r w:rsidR="000453EC" w:rsidRPr="00F36EB5">
              <w:rPr>
                <w:i/>
              </w:rPr>
              <w:t xml:space="preserve"> </w:t>
            </w:r>
            <w:r w:rsidR="000453EC" w:rsidRPr="00F36EB5">
              <w:t>dialogo techninės pakopos pabaigos</w:t>
            </w:r>
          </w:p>
        </w:tc>
      </w:tr>
      <w:tr w:rsidR="000453EC" w:rsidRPr="00F36EB5" w14:paraId="0F070E11" w14:textId="77777777" w:rsidTr="00A836AA">
        <w:tc>
          <w:tcPr>
            <w:tcW w:w="4390" w:type="dxa"/>
            <w:vAlign w:val="center"/>
          </w:tcPr>
          <w:p w14:paraId="168C3B91" w14:textId="6FFD2795" w:rsidR="000453EC" w:rsidRPr="00F36EB5" w:rsidRDefault="000453EC" w:rsidP="000453EC">
            <w:pPr>
              <w:jc w:val="center"/>
            </w:pPr>
            <w:r w:rsidRPr="00F36EB5">
              <w:rPr>
                <w:color w:val="943634" w:themeColor="accent2" w:themeShade="BF"/>
              </w:rPr>
              <w:t>↓</w:t>
            </w:r>
          </w:p>
        </w:tc>
        <w:tc>
          <w:tcPr>
            <w:tcW w:w="850" w:type="dxa"/>
            <w:vAlign w:val="center"/>
          </w:tcPr>
          <w:p w14:paraId="1CD5EBD7"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55C5597E" w14:textId="77777777" w:rsidR="000453EC" w:rsidRPr="00F36EB5" w:rsidRDefault="000453EC" w:rsidP="000453EC">
            <w:pPr>
              <w:spacing w:after="120"/>
              <w:jc w:val="both"/>
            </w:pPr>
          </w:p>
        </w:tc>
      </w:tr>
      <w:tr w:rsidR="000453EC" w:rsidRPr="00F36EB5" w14:paraId="422CE388" w14:textId="77777777" w:rsidTr="00A836AA">
        <w:tc>
          <w:tcPr>
            <w:tcW w:w="4390" w:type="dxa"/>
            <w:shd w:val="clear" w:color="auto" w:fill="F2DBDB" w:themeFill="accent2" w:themeFillTint="33"/>
            <w:vAlign w:val="center"/>
          </w:tcPr>
          <w:p w14:paraId="3C662264" w14:textId="07131CA7" w:rsidR="000453EC" w:rsidRPr="00F36EB5" w:rsidRDefault="000453EC" w:rsidP="000B2A54">
            <w:pPr>
              <w:jc w:val="both"/>
            </w:pPr>
            <w:r w:rsidRPr="00F36EB5">
              <w:t xml:space="preserve">Galutinis terminas Kandidatams pateikti </w:t>
            </w:r>
            <w:r w:rsidR="00517014" w:rsidRPr="00F36EB5">
              <w:t>Prašym</w:t>
            </w:r>
            <w:r w:rsidR="00517014">
              <w:t>ą</w:t>
            </w:r>
            <w:r w:rsidR="00517014" w:rsidRPr="00F36EB5">
              <w:t xml:space="preserve"> </w:t>
            </w:r>
            <w:r w:rsidRPr="00F36EB5">
              <w:t>dėl Sąlygų, susijusių su Sprendinio finansinės dalies pateikimu</w:t>
            </w:r>
          </w:p>
        </w:tc>
        <w:tc>
          <w:tcPr>
            <w:tcW w:w="850" w:type="dxa"/>
            <w:vAlign w:val="center"/>
          </w:tcPr>
          <w:p w14:paraId="354218F1" w14:textId="5DD635BC"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43C39B62" w14:textId="53CD15E8" w:rsidR="000453EC" w:rsidRPr="00F36EB5" w:rsidRDefault="000453EC" w:rsidP="000B2A54">
            <w:pPr>
              <w:jc w:val="both"/>
              <w:rPr>
                <w:i/>
                <w:color w:val="FF0000"/>
              </w:rPr>
            </w:pPr>
            <w:r w:rsidRPr="00F36EB5">
              <w:rPr>
                <w:iCs/>
                <w:color w:val="FF0000"/>
              </w:rPr>
              <w:t>[</w:t>
            </w:r>
            <w:r w:rsidRPr="00F36EB5">
              <w:rPr>
                <w:i/>
                <w:color w:val="FF0000"/>
              </w:rPr>
              <w:t>terminas, rekomenduojama 8 – 10</w:t>
            </w:r>
            <w:r w:rsidRPr="00F36EB5">
              <w:rPr>
                <w:iCs/>
                <w:color w:val="FF0000"/>
              </w:rPr>
              <w:t>]</w:t>
            </w:r>
            <w:r w:rsidRPr="00F36EB5">
              <w:rPr>
                <w:i/>
                <w:color w:val="FF0000"/>
              </w:rPr>
              <w:t xml:space="preserve"> </w:t>
            </w:r>
            <w:r w:rsidRPr="00F36EB5">
              <w:t>dienos iki Sprendinių finansinės dalies pateikimo termino pabaigos</w:t>
            </w:r>
          </w:p>
        </w:tc>
      </w:tr>
      <w:tr w:rsidR="000453EC" w:rsidRPr="00F36EB5" w14:paraId="64D05EFD" w14:textId="77777777" w:rsidTr="00A836AA">
        <w:tc>
          <w:tcPr>
            <w:tcW w:w="4390" w:type="dxa"/>
            <w:shd w:val="clear" w:color="auto" w:fill="FFFFFF" w:themeFill="background1"/>
            <w:vAlign w:val="center"/>
          </w:tcPr>
          <w:p w14:paraId="64CC57E1" w14:textId="04638F16" w:rsidR="000453EC" w:rsidRPr="00F36EB5" w:rsidRDefault="000453EC" w:rsidP="000453EC">
            <w:pPr>
              <w:jc w:val="center"/>
            </w:pPr>
            <w:r w:rsidRPr="00F36EB5">
              <w:rPr>
                <w:color w:val="943634" w:themeColor="accent2" w:themeShade="BF"/>
              </w:rPr>
              <w:t>↓</w:t>
            </w:r>
          </w:p>
        </w:tc>
        <w:tc>
          <w:tcPr>
            <w:tcW w:w="850" w:type="dxa"/>
            <w:shd w:val="clear" w:color="auto" w:fill="FFFFFF" w:themeFill="background1"/>
            <w:vAlign w:val="center"/>
          </w:tcPr>
          <w:p w14:paraId="0E543BB7"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5083A150" w14:textId="77777777" w:rsidR="000453EC" w:rsidRPr="00F36EB5" w:rsidRDefault="000453EC" w:rsidP="000453EC">
            <w:pPr>
              <w:spacing w:after="120"/>
              <w:jc w:val="both"/>
            </w:pPr>
          </w:p>
        </w:tc>
      </w:tr>
      <w:tr w:rsidR="000453EC" w:rsidRPr="00F36EB5" w14:paraId="2DCA14C4" w14:textId="77777777" w:rsidTr="00A836AA">
        <w:tc>
          <w:tcPr>
            <w:tcW w:w="4390" w:type="dxa"/>
            <w:shd w:val="clear" w:color="auto" w:fill="F2DBDB" w:themeFill="accent2" w:themeFillTint="33"/>
            <w:vAlign w:val="center"/>
          </w:tcPr>
          <w:p w14:paraId="3F29DA9E" w14:textId="5517C053" w:rsidR="000453EC" w:rsidRPr="00F36EB5" w:rsidRDefault="000453EC" w:rsidP="000B2A54">
            <w:pPr>
              <w:jc w:val="both"/>
            </w:pPr>
            <w:r w:rsidRPr="00F36EB5">
              <w:t>Terminas, per kurį Komisija atsako į Prašymą dėl Sąlygų, susijusių su Sprendinio finansinės dalies pateikimu</w:t>
            </w:r>
          </w:p>
        </w:tc>
        <w:tc>
          <w:tcPr>
            <w:tcW w:w="850" w:type="dxa"/>
            <w:shd w:val="clear" w:color="auto" w:fill="FFFFFF" w:themeFill="background1"/>
            <w:vAlign w:val="center"/>
          </w:tcPr>
          <w:p w14:paraId="43B4AFA6" w14:textId="74053193"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shd w:val="clear" w:color="auto" w:fill="FFFFFF" w:themeFill="background1"/>
            <w:vAlign w:val="center"/>
          </w:tcPr>
          <w:p w14:paraId="05C33B64" w14:textId="64C72CD2" w:rsidR="000453EC" w:rsidRPr="00F36EB5" w:rsidRDefault="007545A4" w:rsidP="000453EC">
            <w:pPr>
              <w:spacing w:after="120"/>
              <w:jc w:val="both"/>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6902101E" w14:textId="77777777" w:rsidTr="00A836AA">
        <w:tc>
          <w:tcPr>
            <w:tcW w:w="4390" w:type="dxa"/>
            <w:shd w:val="clear" w:color="auto" w:fill="FFFFFF" w:themeFill="background1"/>
            <w:vAlign w:val="center"/>
          </w:tcPr>
          <w:p w14:paraId="4A39272D" w14:textId="21EF40AF" w:rsidR="000453EC" w:rsidRPr="00F36EB5" w:rsidRDefault="000453EC" w:rsidP="000453EC">
            <w:pPr>
              <w:jc w:val="center"/>
            </w:pPr>
            <w:r w:rsidRPr="00F36EB5">
              <w:rPr>
                <w:color w:val="943634" w:themeColor="accent2" w:themeShade="BF"/>
              </w:rPr>
              <w:t>↓</w:t>
            </w:r>
          </w:p>
        </w:tc>
        <w:tc>
          <w:tcPr>
            <w:tcW w:w="850" w:type="dxa"/>
            <w:shd w:val="clear" w:color="auto" w:fill="FFFFFF" w:themeFill="background1"/>
            <w:vAlign w:val="center"/>
          </w:tcPr>
          <w:p w14:paraId="0DA0D5FF"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6E3E59A5" w14:textId="77777777" w:rsidR="000453EC" w:rsidRPr="00F36EB5" w:rsidRDefault="000453EC" w:rsidP="000453EC">
            <w:pPr>
              <w:spacing w:after="120"/>
              <w:jc w:val="both"/>
            </w:pPr>
          </w:p>
        </w:tc>
      </w:tr>
      <w:tr w:rsidR="000453EC" w:rsidRPr="00F36EB5" w14:paraId="5F5F3EBC" w14:textId="77777777" w:rsidTr="00A836AA">
        <w:tc>
          <w:tcPr>
            <w:tcW w:w="4390" w:type="dxa"/>
            <w:shd w:val="clear" w:color="auto" w:fill="F2DBDB" w:themeFill="accent2" w:themeFillTint="33"/>
            <w:vAlign w:val="center"/>
          </w:tcPr>
          <w:p w14:paraId="61C095C6" w14:textId="26548AB2" w:rsidR="000453EC" w:rsidRPr="00F36EB5" w:rsidRDefault="000453EC" w:rsidP="000B2A54">
            <w:pPr>
              <w:spacing w:after="120" w:line="276" w:lineRule="auto"/>
              <w:jc w:val="both"/>
            </w:pPr>
            <w:r w:rsidRPr="00F36EB5">
              <w:t>Galutinis terminas Komisijai pateikti paaiškinimus dėl Sąlygų, susijusių su Sprendinio finansinės dalies pateikimu</w:t>
            </w:r>
          </w:p>
        </w:tc>
        <w:tc>
          <w:tcPr>
            <w:tcW w:w="850" w:type="dxa"/>
            <w:vAlign w:val="center"/>
          </w:tcPr>
          <w:p w14:paraId="343EC62A" w14:textId="49B3184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67450F0C" w14:textId="479015A9" w:rsidR="000453EC" w:rsidRPr="00F36EB5" w:rsidRDefault="000453EC" w:rsidP="000B2A54">
            <w:pPr>
              <w:spacing w:after="120" w:line="276" w:lineRule="auto"/>
              <w:jc w:val="both"/>
            </w:pPr>
            <w:r w:rsidRPr="00F36EB5">
              <w:t>6 (šešios) dienos iki Sprendinių finansinės dalies pateikimo termino pabaigos</w:t>
            </w:r>
          </w:p>
        </w:tc>
      </w:tr>
      <w:tr w:rsidR="000453EC" w:rsidRPr="00F36EB5" w14:paraId="2FB1BA61" w14:textId="77777777" w:rsidTr="00A836AA">
        <w:tc>
          <w:tcPr>
            <w:tcW w:w="4390" w:type="dxa"/>
            <w:vAlign w:val="center"/>
          </w:tcPr>
          <w:p w14:paraId="015DF59B" w14:textId="2E2E48A5" w:rsidR="000453EC" w:rsidRPr="00F36EB5" w:rsidRDefault="000453EC" w:rsidP="000B2A54">
            <w:pPr>
              <w:spacing w:after="120" w:line="276" w:lineRule="auto"/>
              <w:jc w:val="center"/>
            </w:pPr>
            <w:r w:rsidRPr="00F36EB5">
              <w:rPr>
                <w:color w:val="943634" w:themeColor="accent2" w:themeShade="BF"/>
              </w:rPr>
              <w:t>↓</w:t>
            </w:r>
          </w:p>
        </w:tc>
        <w:tc>
          <w:tcPr>
            <w:tcW w:w="850" w:type="dxa"/>
            <w:vAlign w:val="center"/>
          </w:tcPr>
          <w:p w14:paraId="0CA3E87E"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071AF18F" w14:textId="77777777" w:rsidR="000453EC" w:rsidRPr="00F36EB5" w:rsidRDefault="000453EC" w:rsidP="000B2A54">
            <w:pPr>
              <w:spacing w:after="120" w:line="276" w:lineRule="auto"/>
              <w:jc w:val="both"/>
            </w:pPr>
          </w:p>
        </w:tc>
      </w:tr>
      <w:tr w:rsidR="000453EC" w:rsidRPr="00F36EB5" w14:paraId="4F959737" w14:textId="77777777" w:rsidTr="00A836AA">
        <w:tc>
          <w:tcPr>
            <w:tcW w:w="4390" w:type="dxa"/>
            <w:shd w:val="clear" w:color="auto" w:fill="F2DBDB" w:themeFill="accent2" w:themeFillTint="33"/>
            <w:vAlign w:val="center"/>
          </w:tcPr>
          <w:p w14:paraId="6F2413E0" w14:textId="384652F7" w:rsidR="000453EC" w:rsidRPr="00F36EB5" w:rsidRDefault="000453EC" w:rsidP="000B2A54">
            <w:pPr>
              <w:spacing w:after="120" w:line="276" w:lineRule="auto"/>
              <w:jc w:val="both"/>
            </w:pPr>
            <w:r w:rsidRPr="00F36EB5">
              <w:t>Galutinis terminas pateikti Sprendinių finansines dalis dialogui</w:t>
            </w:r>
          </w:p>
        </w:tc>
        <w:tc>
          <w:tcPr>
            <w:tcW w:w="850" w:type="dxa"/>
            <w:vAlign w:val="center"/>
          </w:tcPr>
          <w:p w14:paraId="561B5E5A" w14:textId="46A1D3AD"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72FF84C6" w14:textId="21CF3BD0" w:rsidR="000453EC" w:rsidRPr="00F36EB5" w:rsidRDefault="000453EC" w:rsidP="000B2A54">
            <w:pPr>
              <w:spacing w:after="120" w:line="276" w:lineRule="auto"/>
              <w:jc w:val="both"/>
              <w:rPr>
                <w:smallCaps/>
              </w:rPr>
            </w:pPr>
            <w:r w:rsidRPr="00F36EB5">
              <w:t>Terminas bus nurodytas kvietime dialogui</w:t>
            </w:r>
            <w:r w:rsidR="00627FEB" w:rsidRPr="00F36EB5">
              <w:t xml:space="preserve"> (n</w:t>
            </w:r>
            <w:r w:rsidRPr="00F36EB5">
              <w:t xml:space="preserve">umatoma, kad jis bus </w:t>
            </w:r>
            <w:r w:rsidRPr="00F36EB5">
              <w:rPr>
                <w:iCs/>
                <w:color w:val="FF0000"/>
              </w:rPr>
              <w:t>[</w:t>
            </w:r>
            <w:r w:rsidRPr="00F36EB5">
              <w:rPr>
                <w:i/>
                <w:color w:val="FF0000"/>
              </w:rPr>
              <w:t xml:space="preserve">skaičius, </w:t>
            </w:r>
            <w:r w:rsidRPr="00F36EB5">
              <w:rPr>
                <w:i/>
                <w:color w:val="FF0000"/>
              </w:rPr>
              <w:lastRenderedPageBreak/>
              <w:t>rekomenduojama 30 – 60</w:t>
            </w:r>
            <w:r w:rsidRPr="00F36EB5">
              <w:rPr>
                <w:iCs/>
                <w:color w:val="FF0000"/>
              </w:rPr>
              <w:t>]</w:t>
            </w:r>
            <w:r w:rsidRPr="00F36EB5">
              <w:t xml:space="preserve"> dienų nuo kvietimų pateikti preliminarias Sprendinių finansines dalis išsiuntimo dienos</w:t>
            </w:r>
            <w:r w:rsidR="00627FEB" w:rsidRPr="00F36EB5">
              <w:t>)</w:t>
            </w:r>
          </w:p>
        </w:tc>
      </w:tr>
      <w:tr w:rsidR="000453EC" w:rsidRPr="00F36EB5" w14:paraId="65923D5B" w14:textId="77777777" w:rsidTr="00A836AA">
        <w:tc>
          <w:tcPr>
            <w:tcW w:w="4390" w:type="dxa"/>
            <w:vAlign w:val="center"/>
          </w:tcPr>
          <w:p w14:paraId="31F14D3B" w14:textId="32054EA6"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lastRenderedPageBreak/>
              <w:t>↓</w:t>
            </w:r>
          </w:p>
        </w:tc>
        <w:tc>
          <w:tcPr>
            <w:tcW w:w="850" w:type="dxa"/>
            <w:vAlign w:val="center"/>
          </w:tcPr>
          <w:p w14:paraId="112C960C"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7684F404" w14:textId="77777777" w:rsidR="000453EC" w:rsidRPr="00F36EB5" w:rsidRDefault="000453EC" w:rsidP="00C33703">
            <w:pPr>
              <w:spacing w:after="120" w:line="276" w:lineRule="auto"/>
              <w:jc w:val="both"/>
              <w:rPr>
                <w:smallCaps/>
              </w:rPr>
            </w:pPr>
          </w:p>
        </w:tc>
      </w:tr>
      <w:tr w:rsidR="000453EC" w:rsidRPr="00F36EB5" w14:paraId="6FDDFFBC" w14:textId="77777777" w:rsidTr="00A836AA">
        <w:tc>
          <w:tcPr>
            <w:tcW w:w="4390" w:type="dxa"/>
            <w:shd w:val="clear" w:color="auto" w:fill="F2DBDB" w:themeFill="accent2" w:themeFillTint="33"/>
            <w:vAlign w:val="center"/>
          </w:tcPr>
          <w:p w14:paraId="534C2544" w14:textId="2CBF3937" w:rsidR="000453EC" w:rsidRPr="00F36EB5" w:rsidRDefault="000453EC" w:rsidP="000B2A54">
            <w:pPr>
              <w:tabs>
                <w:tab w:val="left" w:pos="284"/>
              </w:tabs>
              <w:spacing w:after="120" w:line="276" w:lineRule="auto"/>
              <w:jc w:val="both"/>
            </w:pPr>
            <w:r w:rsidRPr="00F36EB5">
              <w:t>Dialogo finansinės pakopos vykdymas</w:t>
            </w:r>
          </w:p>
        </w:tc>
        <w:tc>
          <w:tcPr>
            <w:tcW w:w="850" w:type="dxa"/>
            <w:vAlign w:val="center"/>
          </w:tcPr>
          <w:p w14:paraId="2B3E8C2E"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9947876" w14:textId="2636621F" w:rsidR="000453EC" w:rsidRPr="00F36EB5" w:rsidRDefault="000453EC" w:rsidP="000B2A54">
            <w:pPr>
              <w:tabs>
                <w:tab w:val="left" w:pos="284"/>
              </w:tabs>
              <w:spacing w:after="120" w:line="276" w:lineRule="auto"/>
              <w:jc w:val="both"/>
            </w:pPr>
            <w:r w:rsidRPr="00F36EB5">
              <w:rPr>
                <w:iCs/>
                <w:color w:val="FF0000"/>
              </w:rPr>
              <w:t>[</w:t>
            </w:r>
            <w:r w:rsidRPr="00F36EB5">
              <w:rPr>
                <w:i/>
                <w:color w:val="FF0000"/>
              </w:rPr>
              <w:t xml:space="preserve">skaičius, rekomenduojama </w:t>
            </w:r>
            <w:r w:rsidRPr="00F36EB5">
              <w:rPr>
                <w:i/>
                <w:color w:val="FF0000"/>
                <w:lang w:val="en-US"/>
              </w:rPr>
              <w:t>3</w:t>
            </w:r>
            <w:r w:rsidRPr="00F36EB5">
              <w:rPr>
                <w:i/>
                <w:color w:val="FF0000"/>
              </w:rPr>
              <w:t>0</w:t>
            </w:r>
            <w:r w:rsidRPr="00F36EB5">
              <w:rPr>
                <w:iCs/>
                <w:color w:val="FF0000"/>
              </w:rPr>
              <w:t>]</w:t>
            </w:r>
            <w:r w:rsidRPr="00F36EB5">
              <w:t xml:space="preserve"> dienų</w:t>
            </w:r>
          </w:p>
        </w:tc>
      </w:tr>
      <w:tr w:rsidR="000453EC" w:rsidRPr="00F36EB5" w14:paraId="35107EE4" w14:textId="77777777" w:rsidTr="00A836AA">
        <w:tc>
          <w:tcPr>
            <w:tcW w:w="4390" w:type="dxa"/>
            <w:vAlign w:val="center"/>
          </w:tcPr>
          <w:p w14:paraId="32A8CA55"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1066DC40"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551C2DA9" w14:textId="77777777" w:rsidR="000453EC" w:rsidRPr="00F36EB5" w:rsidRDefault="000453EC" w:rsidP="000B2A54">
            <w:pPr>
              <w:tabs>
                <w:tab w:val="left" w:pos="284"/>
              </w:tabs>
              <w:spacing w:after="120" w:line="276" w:lineRule="auto"/>
              <w:jc w:val="both"/>
            </w:pPr>
          </w:p>
        </w:tc>
      </w:tr>
      <w:tr w:rsidR="000453EC" w:rsidRPr="00F36EB5" w14:paraId="48D639F8" w14:textId="77777777" w:rsidTr="00A836AA">
        <w:tc>
          <w:tcPr>
            <w:tcW w:w="4390" w:type="dxa"/>
            <w:shd w:val="clear" w:color="auto" w:fill="F2DBDB" w:themeFill="accent2" w:themeFillTint="33"/>
            <w:vAlign w:val="center"/>
          </w:tcPr>
          <w:p w14:paraId="48840CB8" w14:textId="7677439C" w:rsidR="000453EC" w:rsidRPr="00F36EB5" w:rsidRDefault="000453EC" w:rsidP="000B2A54">
            <w:pPr>
              <w:tabs>
                <w:tab w:val="left" w:pos="284"/>
              </w:tabs>
              <w:spacing w:after="120" w:line="276" w:lineRule="auto"/>
              <w:jc w:val="both"/>
            </w:pPr>
            <w:r w:rsidRPr="00F36EB5">
              <w:t>Dialogo teisinės pakopos vykdymas</w:t>
            </w:r>
          </w:p>
        </w:tc>
        <w:tc>
          <w:tcPr>
            <w:tcW w:w="850" w:type="dxa"/>
            <w:vAlign w:val="center"/>
          </w:tcPr>
          <w:p w14:paraId="0CE8D32D" w14:textId="4E67F8B8"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5AFA2124" w14:textId="0F5F04A6" w:rsidR="000453EC" w:rsidRPr="00F36EB5" w:rsidRDefault="000453EC" w:rsidP="000B2A54">
            <w:pPr>
              <w:tabs>
                <w:tab w:val="left" w:pos="284"/>
              </w:tabs>
              <w:spacing w:after="120" w:line="276" w:lineRule="auto"/>
              <w:jc w:val="both"/>
            </w:pPr>
            <w:r w:rsidRPr="00F36EB5">
              <w:rPr>
                <w:iCs/>
                <w:color w:val="FF0000"/>
              </w:rPr>
              <w:t>[</w:t>
            </w:r>
            <w:r w:rsidRPr="00F36EB5">
              <w:rPr>
                <w:i/>
                <w:color w:val="FF0000"/>
              </w:rPr>
              <w:t xml:space="preserve">skaičius, rekomenduojama </w:t>
            </w:r>
            <w:r w:rsidRPr="00F36EB5">
              <w:rPr>
                <w:i/>
                <w:color w:val="FF0000"/>
                <w:lang w:val="en-US"/>
              </w:rPr>
              <w:t>40</w:t>
            </w:r>
            <w:r w:rsidRPr="00F36EB5">
              <w:rPr>
                <w:iCs/>
                <w:color w:val="FF0000"/>
              </w:rPr>
              <w:t>]</w:t>
            </w:r>
            <w:r w:rsidRPr="00F36EB5">
              <w:t xml:space="preserve"> dienų</w:t>
            </w:r>
          </w:p>
        </w:tc>
      </w:tr>
      <w:tr w:rsidR="000453EC" w:rsidRPr="00F36EB5" w14:paraId="5DB4258A" w14:textId="77777777" w:rsidTr="00A836AA">
        <w:tc>
          <w:tcPr>
            <w:tcW w:w="4390" w:type="dxa"/>
            <w:vAlign w:val="center"/>
          </w:tcPr>
          <w:p w14:paraId="6D81588B" w14:textId="0FDECF1B"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162EAC68"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1798D871" w14:textId="77777777" w:rsidR="000453EC" w:rsidRPr="00F36EB5" w:rsidRDefault="000453EC" w:rsidP="000B2A54">
            <w:pPr>
              <w:tabs>
                <w:tab w:val="left" w:pos="284"/>
              </w:tabs>
              <w:spacing w:after="120" w:line="276" w:lineRule="auto"/>
              <w:jc w:val="both"/>
              <w:rPr>
                <w:i/>
                <w:color w:val="FF0000"/>
              </w:rPr>
            </w:pPr>
          </w:p>
        </w:tc>
      </w:tr>
      <w:tr w:rsidR="000453EC" w:rsidRPr="00F36EB5" w14:paraId="6584F26B" w14:textId="77777777" w:rsidTr="00A836AA">
        <w:tc>
          <w:tcPr>
            <w:tcW w:w="4390" w:type="dxa"/>
            <w:shd w:val="clear" w:color="auto" w:fill="F2DBDB" w:themeFill="accent2" w:themeFillTint="33"/>
            <w:vAlign w:val="center"/>
          </w:tcPr>
          <w:p w14:paraId="7AE581E2" w14:textId="1115C6AB" w:rsidR="000453EC" w:rsidRPr="00F36EB5" w:rsidRDefault="000453EC" w:rsidP="000B2A54">
            <w:pPr>
              <w:tabs>
                <w:tab w:val="left" w:pos="284"/>
              </w:tabs>
              <w:spacing w:after="120" w:line="276" w:lineRule="auto"/>
              <w:jc w:val="both"/>
              <w:rPr>
                <w:color w:val="943634" w:themeColor="accent2" w:themeShade="BF"/>
              </w:rPr>
            </w:pPr>
            <w:r w:rsidRPr="00F36EB5">
              <w:t>Kvietimas pateikti atnaujintus Sprendinius – techninę ir finansinę dalis</w:t>
            </w:r>
          </w:p>
        </w:tc>
        <w:tc>
          <w:tcPr>
            <w:tcW w:w="850" w:type="dxa"/>
            <w:vAlign w:val="center"/>
          </w:tcPr>
          <w:p w14:paraId="51B4B635" w14:textId="0B73542F"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CBEF9E1" w14:textId="7ECB972F" w:rsidR="000453EC" w:rsidRPr="00F36EB5" w:rsidRDefault="007545A4" w:rsidP="000B2A54">
            <w:pPr>
              <w:tabs>
                <w:tab w:val="left" w:pos="284"/>
              </w:tabs>
              <w:spacing w:after="120" w:line="276" w:lineRule="auto"/>
              <w:jc w:val="both"/>
              <w:rPr>
                <w:i/>
                <w:color w:val="FF0000"/>
              </w:rPr>
            </w:pPr>
            <w:r w:rsidRPr="00F36EB5">
              <w:t>N</w:t>
            </w:r>
            <w:r w:rsidR="000453EC" w:rsidRPr="00F36EB5">
              <w:t xml:space="preserve">e vėliau kaip per </w:t>
            </w:r>
            <w:r w:rsidR="000453EC" w:rsidRPr="00F36EB5">
              <w:rPr>
                <w:iCs/>
                <w:color w:val="FF0000"/>
              </w:rPr>
              <w:t>[</w:t>
            </w:r>
            <w:r w:rsidR="000453EC" w:rsidRPr="00F36EB5">
              <w:rPr>
                <w:i/>
                <w:color w:val="FF0000"/>
              </w:rPr>
              <w:t>skaičius, rekomenduojama 1</w:t>
            </w:r>
            <w:r w:rsidR="000453EC" w:rsidRPr="00F36EB5">
              <w:rPr>
                <w:iCs/>
                <w:color w:val="FF0000"/>
              </w:rPr>
              <w:t>]</w:t>
            </w:r>
            <w:r w:rsidR="000453EC" w:rsidRPr="00F36EB5">
              <w:rPr>
                <w:i/>
                <w:color w:val="FF0000"/>
              </w:rPr>
              <w:t xml:space="preserve"> </w:t>
            </w:r>
            <w:r w:rsidR="000453EC" w:rsidRPr="00F36EB5">
              <w:t>Darbo</w:t>
            </w:r>
            <w:r w:rsidR="000453EC" w:rsidRPr="00F36EB5">
              <w:rPr>
                <w:i/>
                <w:color w:val="FF0000"/>
              </w:rPr>
              <w:t xml:space="preserve"> </w:t>
            </w:r>
            <w:r w:rsidR="000453EC" w:rsidRPr="00F36EB5">
              <w:t>dienų nuo</w:t>
            </w:r>
            <w:r w:rsidR="000453EC" w:rsidRPr="00F36EB5">
              <w:rPr>
                <w:i/>
              </w:rPr>
              <w:t xml:space="preserve"> </w:t>
            </w:r>
            <w:r w:rsidR="000453EC" w:rsidRPr="00F36EB5">
              <w:t>patikslintų</w:t>
            </w:r>
            <w:r w:rsidR="000453EC" w:rsidRPr="00F36EB5">
              <w:rPr>
                <w:i/>
              </w:rPr>
              <w:t xml:space="preserve"> </w:t>
            </w:r>
            <w:r w:rsidR="000453EC" w:rsidRPr="00F36EB5">
              <w:t>Sąlygų pateikimo Kandidatams, atsižvelgiant į dialogo rezultatus</w:t>
            </w:r>
          </w:p>
        </w:tc>
      </w:tr>
      <w:tr w:rsidR="000453EC" w:rsidRPr="00F36EB5" w14:paraId="234EFEDE" w14:textId="77777777" w:rsidTr="00A836AA">
        <w:tc>
          <w:tcPr>
            <w:tcW w:w="4390" w:type="dxa"/>
            <w:vAlign w:val="center"/>
          </w:tcPr>
          <w:p w14:paraId="530CA6F4" w14:textId="2D1E97E4"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276DCA04"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39EBBA18" w14:textId="77777777" w:rsidR="000453EC" w:rsidRPr="00F36EB5" w:rsidRDefault="000453EC" w:rsidP="000B2A54">
            <w:pPr>
              <w:tabs>
                <w:tab w:val="left" w:pos="284"/>
              </w:tabs>
              <w:spacing w:after="120" w:line="276" w:lineRule="auto"/>
              <w:jc w:val="both"/>
              <w:rPr>
                <w:i/>
                <w:color w:val="FF0000"/>
              </w:rPr>
            </w:pPr>
          </w:p>
        </w:tc>
      </w:tr>
      <w:tr w:rsidR="000453EC" w:rsidRPr="00F36EB5" w14:paraId="5D537F8F" w14:textId="77777777" w:rsidTr="00A836AA">
        <w:tc>
          <w:tcPr>
            <w:tcW w:w="4390" w:type="dxa"/>
            <w:shd w:val="clear" w:color="auto" w:fill="F2DBDB" w:themeFill="accent2" w:themeFillTint="33"/>
            <w:vAlign w:val="center"/>
          </w:tcPr>
          <w:p w14:paraId="1A5664BC" w14:textId="033EE33A" w:rsidR="000453EC" w:rsidRPr="00F36EB5" w:rsidRDefault="000453EC" w:rsidP="000B2A54">
            <w:pPr>
              <w:tabs>
                <w:tab w:val="left" w:pos="284"/>
              </w:tabs>
              <w:spacing w:after="120" w:line="276" w:lineRule="auto"/>
              <w:jc w:val="both"/>
            </w:pPr>
            <w:r w:rsidRPr="00F36EB5">
              <w:t xml:space="preserve">Galutinis terminas Kandidatams pateikti </w:t>
            </w:r>
            <w:r w:rsidR="00517014" w:rsidRPr="00F36EB5">
              <w:t>Prašym</w:t>
            </w:r>
            <w:r w:rsidR="00517014">
              <w:t>ą</w:t>
            </w:r>
            <w:r w:rsidR="00517014" w:rsidRPr="00F36EB5">
              <w:t xml:space="preserve"> </w:t>
            </w:r>
            <w:r w:rsidRPr="00F36EB5">
              <w:t>dėl Sąlygų, susijusių su atnaujintų Sprendinių pateikimu</w:t>
            </w:r>
          </w:p>
        </w:tc>
        <w:tc>
          <w:tcPr>
            <w:tcW w:w="850" w:type="dxa"/>
            <w:vAlign w:val="center"/>
          </w:tcPr>
          <w:p w14:paraId="7F633D36" w14:textId="0C0103DC"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D30344F" w14:textId="20C7BA68" w:rsidR="000453EC" w:rsidRPr="00F36EB5" w:rsidRDefault="000453EC" w:rsidP="000B2A54">
            <w:pPr>
              <w:spacing w:after="120" w:line="276" w:lineRule="auto"/>
              <w:jc w:val="both"/>
              <w:rPr>
                <w:i/>
                <w:color w:val="FF0000"/>
              </w:rPr>
            </w:pPr>
            <w:r w:rsidRPr="00F36EB5">
              <w:rPr>
                <w:iCs/>
                <w:color w:val="FF0000"/>
              </w:rPr>
              <w:t>[</w:t>
            </w:r>
            <w:r w:rsidRPr="00F36EB5">
              <w:rPr>
                <w:i/>
                <w:color w:val="FF0000"/>
              </w:rPr>
              <w:t>skaičius, rekomenduojama 8 – 10</w:t>
            </w:r>
            <w:r w:rsidRPr="00F36EB5">
              <w:rPr>
                <w:iCs/>
                <w:color w:val="FF0000"/>
              </w:rPr>
              <w:t>]</w:t>
            </w:r>
            <w:r w:rsidRPr="00F36EB5">
              <w:rPr>
                <w:i/>
                <w:color w:val="FF0000"/>
              </w:rPr>
              <w:t xml:space="preserve"> </w:t>
            </w:r>
            <w:r w:rsidRPr="00F36EB5">
              <w:t>dienos iki atnaujintų Sprendinių pateikimo termino pabaigos</w:t>
            </w:r>
          </w:p>
        </w:tc>
      </w:tr>
      <w:tr w:rsidR="000453EC" w:rsidRPr="00F36EB5" w14:paraId="14B42823" w14:textId="77777777" w:rsidTr="00A836AA">
        <w:tc>
          <w:tcPr>
            <w:tcW w:w="4390" w:type="dxa"/>
            <w:shd w:val="clear" w:color="auto" w:fill="FFFFFF" w:themeFill="background1"/>
            <w:vAlign w:val="center"/>
          </w:tcPr>
          <w:p w14:paraId="567F9565" w14:textId="1CBBDB25"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shd w:val="clear" w:color="auto" w:fill="FFFFFF" w:themeFill="background1"/>
            <w:vAlign w:val="center"/>
          </w:tcPr>
          <w:p w14:paraId="779337FA"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65D76E6D" w14:textId="77777777" w:rsidR="000453EC" w:rsidRPr="00F36EB5" w:rsidRDefault="000453EC" w:rsidP="000B2A54">
            <w:pPr>
              <w:tabs>
                <w:tab w:val="left" w:pos="284"/>
              </w:tabs>
              <w:spacing w:after="120" w:line="276" w:lineRule="auto"/>
              <w:jc w:val="both"/>
              <w:rPr>
                <w:i/>
                <w:color w:val="FF0000"/>
              </w:rPr>
            </w:pPr>
          </w:p>
        </w:tc>
      </w:tr>
      <w:tr w:rsidR="000453EC" w:rsidRPr="00F36EB5" w14:paraId="1DCF318E" w14:textId="77777777" w:rsidTr="00A836AA">
        <w:tc>
          <w:tcPr>
            <w:tcW w:w="4390" w:type="dxa"/>
            <w:shd w:val="clear" w:color="auto" w:fill="F2DBDB" w:themeFill="accent2" w:themeFillTint="33"/>
            <w:vAlign w:val="center"/>
          </w:tcPr>
          <w:p w14:paraId="0C0BF5EB" w14:textId="45DEBFB5" w:rsidR="000453EC" w:rsidRPr="00F36EB5" w:rsidRDefault="000453EC" w:rsidP="000B2A54">
            <w:pPr>
              <w:tabs>
                <w:tab w:val="left" w:pos="284"/>
              </w:tabs>
              <w:spacing w:after="120" w:line="276" w:lineRule="auto"/>
              <w:jc w:val="both"/>
            </w:pPr>
            <w:r w:rsidRPr="00F36EB5">
              <w:t>Terminas, per kurį Komisija atsako į Prašymą dėl Sąlygų, susijusių su atnaujintų sprendinių pateikimu</w:t>
            </w:r>
          </w:p>
        </w:tc>
        <w:tc>
          <w:tcPr>
            <w:tcW w:w="850" w:type="dxa"/>
            <w:shd w:val="clear" w:color="auto" w:fill="FFFFFF" w:themeFill="background1"/>
            <w:vAlign w:val="center"/>
          </w:tcPr>
          <w:p w14:paraId="41E5F3DD" w14:textId="4E4BDE59"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shd w:val="clear" w:color="auto" w:fill="FFFFFF" w:themeFill="background1"/>
            <w:vAlign w:val="center"/>
          </w:tcPr>
          <w:p w14:paraId="2DC947AB" w14:textId="603C32F0" w:rsidR="000453EC" w:rsidRPr="00F36EB5" w:rsidRDefault="007545A4" w:rsidP="000B2A54">
            <w:pPr>
              <w:tabs>
                <w:tab w:val="left" w:pos="284"/>
              </w:tabs>
              <w:spacing w:after="120" w:line="276" w:lineRule="auto"/>
              <w:jc w:val="both"/>
              <w:rPr>
                <w:i/>
                <w:color w:val="FF0000"/>
                <w:lang w:val="es-ES"/>
              </w:rPr>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6C9A5433" w14:textId="77777777" w:rsidTr="00A836AA">
        <w:tc>
          <w:tcPr>
            <w:tcW w:w="4390" w:type="dxa"/>
            <w:shd w:val="clear" w:color="auto" w:fill="FFFFFF" w:themeFill="background1"/>
            <w:vAlign w:val="center"/>
          </w:tcPr>
          <w:p w14:paraId="0D6B0725" w14:textId="772810E4"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shd w:val="clear" w:color="auto" w:fill="FFFFFF" w:themeFill="background1"/>
            <w:vAlign w:val="center"/>
          </w:tcPr>
          <w:p w14:paraId="5DFDD036" w14:textId="77777777" w:rsidR="000453EC" w:rsidRPr="00F36EB5" w:rsidRDefault="000453EC" w:rsidP="000B2A54">
            <w:pPr>
              <w:spacing w:after="120" w:line="276" w:lineRule="auto"/>
              <w:jc w:val="both"/>
              <w:rPr>
                <w:smallCaps/>
                <w:color w:val="943634" w:themeColor="accent2" w:themeShade="BF"/>
              </w:rPr>
            </w:pPr>
          </w:p>
        </w:tc>
        <w:tc>
          <w:tcPr>
            <w:tcW w:w="4541" w:type="dxa"/>
            <w:shd w:val="clear" w:color="auto" w:fill="FFFFFF" w:themeFill="background1"/>
            <w:vAlign w:val="center"/>
          </w:tcPr>
          <w:p w14:paraId="6D29832D" w14:textId="77777777" w:rsidR="000453EC" w:rsidRPr="00F36EB5" w:rsidRDefault="000453EC" w:rsidP="000B2A54">
            <w:pPr>
              <w:tabs>
                <w:tab w:val="left" w:pos="284"/>
              </w:tabs>
              <w:spacing w:after="120" w:line="276" w:lineRule="auto"/>
              <w:jc w:val="both"/>
              <w:rPr>
                <w:i/>
                <w:color w:val="FF0000"/>
              </w:rPr>
            </w:pPr>
          </w:p>
        </w:tc>
      </w:tr>
      <w:tr w:rsidR="000453EC" w:rsidRPr="00F36EB5" w14:paraId="768A4586" w14:textId="77777777" w:rsidTr="00A836AA">
        <w:tc>
          <w:tcPr>
            <w:tcW w:w="4390" w:type="dxa"/>
            <w:shd w:val="clear" w:color="auto" w:fill="F2DBDB" w:themeFill="accent2" w:themeFillTint="33"/>
            <w:vAlign w:val="center"/>
          </w:tcPr>
          <w:p w14:paraId="096202D6" w14:textId="49287535" w:rsidR="000453EC" w:rsidRPr="00F36EB5" w:rsidRDefault="000453EC" w:rsidP="000B2A54">
            <w:pPr>
              <w:tabs>
                <w:tab w:val="left" w:pos="284"/>
              </w:tabs>
              <w:spacing w:after="120" w:line="276" w:lineRule="auto"/>
              <w:jc w:val="both"/>
            </w:pPr>
            <w:r w:rsidRPr="00F36EB5">
              <w:t>Galutinis terminas Komisijai pateikti paaiškinimus dėl Sąlygų, susijusių su atnaujintų Sprendinių pateikimu</w:t>
            </w:r>
          </w:p>
        </w:tc>
        <w:tc>
          <w:tcPr>
            <w:tcW w:w="850" w:type="dxa"/>
            <w:vAlign w:val="center"/>
          </w:tcPr>
          <w:p w14:paraId="10137B53" w14:textId="0E4FEE3A"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566EDFBD" w14:textId="542F23C6" w:rsidR="000453EC" w:rsidRPr="00F36EB5" w:rsidRDefault="000453EC" w:rsidP="000B2A54">
            <w:pPr>
              <w:tabs>
                <w:tab w:val="left" w:pos="284"/>
              </w:tabs>
              <w:spacing w:after="120" w:line="276" w:lineRule="auto"/>
              <w:jc w:val="both"/>
              <w:rPr>
                <w:i/>
                <w:color w:val="FF0000"/>
              </w:rPr>
            </w:pPr>
            <w:r w:rsidRPr="00F36EB5">
              <w:t>6 (šešios) dienos iki atnaujintų Sprendinių pateikimo termino pabaigos</w:t>
            </w:r>
          </w:p>
        </w:tc>
      </w:tr>
      <w:tr w:rsidR="000453EC" w:rsidRPr="00F36EB5" w14:paraId="5A3848A2" w14:textId="77777777" w:rsidTr="00A836AA">
        <w:tc>
          <w:tcPr>
            <w:tcW w:w="4390" w:type="dxa"/>
            <w:vAlign w:val="center"/>
          </w:tcPr>
          <w:p w14:paraId="6F2DECB5" w14:textId="04E537DA"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4FDEBF68"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2F61E91A" w14:textId="77777777" w:rsidR="000453EC" w:rsidRPr="00F36EB5" w:rsidRDefault="000453EC" w:rsidP="000B2A54">
            <w:pPr>
              <w:tabs>
                <w:tab w:val="left" w:pos="284"/>
              </w:tabs>
              <w:spacing w:after="120" w:line="276" w:lineRule="auto"/>
              <w:jc w:val="both"/>
            </w:pPr>
          </w:p>
        </w:tc>
      </w:tr>
      <w:tr w:rsidR="000453EC" w:rsidRPr="00F36EB5" w14:paraId="0951DD42" w14:textId="77777777" w:rsidTr="00A836AA">
        <w:tc>
          <w:tcPr>
            <w:tcW w:w="4390" w:type="dxa"/>
            <w:shd w:val="clear" w:color="auto" w:fill="F2DBDB" w:themeFill="accent2" w:themeFillTint="33"/>
            <w:vAlign w:val="center"/>
          </w:tcPr>
          <w:p w14:paraId="422958D3" w14:textId="10FD2EF2" w:rsidR="000453EC" w:rsidRPr="00F36EB5" w:rsidRDefault="007E145D" w:rsidP="000B2A54">
            <w:pPr>
              <w:tabs>
                <w:tab w:val="left" w:pos="284"/>
              </w:tabs>
              <w:spacing w:after="120" w:line="276" w:lineRule="auto"/>
              <w:jc w:val="both"/>
            </w:pPr>
            <w:r w:rsidRPr="00F36EB5">
              <w:rPr>
                <w:color w:val="0070C0"/>
              </w:rPr>
              <w:t xml:space="preserve">[jei taikoma, </w:t>
            </w:r>
            <w:r w:rsidR="000453EC" w:rsidRPr="00A836AA">
              <w:rPr>
                <w:color w:val="00B050"/>
              </w:rPr>
              <w:t>Galutinis terminas pateikti atnaujintus Sprendinius – techninę ir finansinę dalis</w:t>
            </w:r>
            <w:r w:rsidR="007C5907" w:rsidRPr="00A836AA">
              <w:rPr>
                <w:color w:val="00B050"/>
              </w:rPr>
              <w:t xml:space="preserve"> („Generalinė repeticija“)</w:t>
            </w:r>
            <w:r w:rsidR="007C5907" w:rsidRPr="007C5907">
              <w:rPr>
                <w:color w:val="00B050"/>
              </w:rPr>
              <w:t xml:space="preserve"> ]</w:t>
            </w:r>
          </w:p>
          <w:p w14:paraId="7CE556B8" w14:textId="3F103475" w:rsidR="000453EC" w:rsidRPr="00F36EB5" w:rsidRDefault="000453EC" w:rsidP="000B2A54">
            <w:pPr>
              <w:tabs>
                <w:tab w:val="left" w:pos="284"/>
              </w:tabs>
              <w:spacing w:after="120" w:line="276" w:lineRule="auto"/>
              <w:jc w:val="both"/>
              <w:rPr>
                <w:color w:val="943634" w:themeColor="accent2" w:themeShade="BF"/>
              </w:rPr>
            </w:pPr>
          </w:p>
        </w:tc>
        <w:tc>
          <w:tcPr>
            <w:tcW w:w="850" w:type="dxa"/>
            <w:vAlign w:val="center"/>
          </w:tcPr>
          <w:p w14:paraId="053CC1EA" w14:textId="373AB3E0"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06E7E53C" w14:textId="2882E3AB" w:rsidR="000453EC" w:rsidRPr="00F36EB5" w:rsidRDefault="000453EC" w:rsidP="000B2A54">
            <w:pPr>
              <w:tabs>
                <w:tab w:val="left" w:pos="284"/>
              </w:tabs>
              <w:spacing w:after="120" w:line="276" w:lineRule="auto"/>
              <w:jc w:val="both"/>
            </w:pPr>
            <w:r w:rsidRPr="00A836AA">
              <w:rPr>
                <w:color w:val="00B050"/>
              </w:rPr>
              <w:t xml:space="preserve">Terminas bus nurodytas kvietime pateikti pagal dialogo rezultatus atnaujintus sprendinius. Numatoma, kad jis bus </w:t>
            </w:r>
            <w:r w:rsidRPr="00A836AA">
              <w:rPr>
                <w:iCs/>
                <w:color w:val="00B050"/>
              </w:rPr>
              <w:t>[</w:t>
            </w:r>
            <w:r w:rsidRPr="00A836AA">
              <w:rPr>
                <w:i/>
                <w:color w:val="00B050"/>
              </w:rPr>
              <w:t>skaičius, rekomenduojama 30</w:t>
            </w:r>
            <w:r w:rsidRPr="00A836AA">
              <w:rPr>
                <w:iCs/>
                <w:color w:val="00B050"/>
              </w:rPr>
              <w:t>]</w:t>
            </w:r>
            <w:r w:rsidRPr="00A836AA">
              <w:rPr>
                <w:color w:val="00B050"/>
              </w:rPr>
              <w:t xml:space="preserve"> dienų nuo kvietimų pateikti atnaujintus sprendinius išsiuntimo dienos</w:t>
            </w:r>
            <w:r w:rsidR="007C5907">
              <w:rPr>
                <w:color w:val="00B050"/>
              </w:rPr>
              <w:t>.]</w:t>
            </w:r>
            <w:r w:rsidRPr="00F36EB5">
              <w:t>.</w:t>
            </w:r>
          </w:p>
        </w:tc>
      </w:tr>
      <w:tr w:rsidR="00B40BFC" w:rsidRPr="00F36EB5" w14:paraId="421A1F5B" w14:textId="77777777" w:rsidTr="00A836AA">
        <w:tc>
          <w:tcPr>
            <w:tcW w:w="4390" w:type="dxa"/>
            <w:vAlign w:val="center"/>
          </w:tcPr>
          <w:p w14:paraId="2EEB978C" w14:textId="52F40ADC" w:rsidR="00B40BFC" w:rsidRPr="00F36EB5" w:rsidRDefault="00B40BF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1F2195B3" w14:textId="77777777" w:rsidR="00B40BFC" w:rsidRPr="00F36EB5" w:rsidRDefault="00B40BFC" w:rsidP="00C33703">
            <w:pPr>
              <w:spacing w:after="120" w:line="276" w:lineRule="auto"/>
              <w:jc w:val="both"/>
              <w:rPr>
                <w:smallCaps/>
                <w:color w:val="943634" w:themeColor="accent2" w:themeShade="BF"/>
              </w:rPr>
            </w:pPr>
          </w:p>
        </w:tc>
        <w:tc>
          <w:tcPr>
            <w:tcW w:w="4541" w:type="dxa"/>
            <w:vAlign w:val="center"/>
          </w:tcPr>
          <w:p w14:paraId="6678C493" w14:textId="77777777" w:rsidR="00B40BFC" w:rsidRPr="00F36EB5" w:rsidRDefault="00B40BFC" w:rsidP="000B2A54">
            <w:pPr>
              <w:tabs>
                <w:tab w:val="left" w:pos="284"/>
              </w:tabs>
              <w:spacing w:after="120" w:line="276" w:lineRule="auto"/>
              <w:jc w:val="both"/>
            </w:pPr>
          </w:p>
        </w:tc>
      </w:tr>
      <w:tr w:rsidR="000453EC" w:rsidRPr="00F36EB5" w14:paraId="0CC0DDB9" w14:textId="77777777" w:rsidTr="00A836AA">
        <w:tc>
          <w:tcPr>
            <w:tcW w:w="4390" w:type="dxa"/>
            <w:shd w:val="clear" w:color="auto" w:fill="F2DBDB" w:themeFill="accent2" w:themeFillTint="33"/>
            <w:vAlign w:val="center"/>
          </w:tcPr>
          <w:p w14:paraId="0921CB38" w14:textId="4871669F" w:rsidR="000453EC" w:rsidRPr="00F36EB5" w:rsidRDefault="000453EC" w:rsidP="000B2A54">
            <w:pPr>
              <w:tabs>
                <w:tab w:val="left" w:pos="284"/>
              </w:tabs>
              <w:spacing w:after="120" w:line="276" w:lineRule="auto"/>
              <w:jc w:val="both"/>
              <w:rPr>
                <w:color w:val="943634" w:themeColor="accent2" w:themeShade="BF"/>
              </w:rPr>
            </w:pPr>
            <w:r w:rsidRPr="00F36EB5">
              <w:t>Kvietimas pateikti Pasiūlymus</w:t>
            </w:r>
          </w:p>
        </w:tc>
        <w:tc>
          <w:tcPr>
            <w:tcW w:w="850" w:type="dxa"/>
            <w:vAlign w:val="center"/>
          </w:tcPr>
          <w:p w14:paraId="707DCBE1"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5035AD8" w14:textId="64960CBF" w:rsidR="000453EC" w:rsidRPr="00F36EB5" w:rsidRDefault="00C33703" w:rsidP="000B2A54">
            <w:pPr>
              <w:tabs>
                <w:tab w:val="left" w:pos="284"/>
              </w:tabs>
              <w:spacing w:after="120" w:line="276" w:lineRule="auto"/>
              <w:jc w:val="both"/>
              <w:rPr>
                <w:smallCaps/>
              </w:rPr>
            </w:pPr>
            <w:r w:rsidRPr="00F36EB5">
              <w:t>Per 5 (penkias) Darbo dienas nuo dialogo užbaigimo</w:t>
            </w:r>
            <w:r w:rsidRPr="00F36EB5" w:rsidDel="00C33703">
              <w:t xml:space="preserve"> </w:t>
            </w:r>
          </w:p>
        </w:tc>
      </w:tr>
      <w:tr w:rsidR="000453EC" w:rsidRPr="00F36EB5" w14:paraId="27EC0C34" w14:textId="77777777" w:rsidTr="00A836AA">
        <w:tc>
          <w:tcPr>
            <w:tcW w:w="4390" w:type="dxa"/>
            <w:vAlign w:val="center"/>
          </w:tcPr>
          <w:p w14:paraId="5E06C019" w14:textId="4B69BF46"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lastRenderedPageBreak/>
              <w:t>↓</w:t>
            </w:r>
          </w:p>
        </w:tc>
        <w:tc>
          <w:tcPr>
            <w:tcW w:w="850" w:type="dxa"/>
            <w:vAlign w:val="center"/>
          </w:tcPr>
          <w:p w14:paraId="44045A45" w14:textId="6CC470D5"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7607E513" w14:textId="77777777" w:rsidR="000453EC" w:rsidRPr="00F36EB5" w:rsidRDefault="000453EC" w:rsidP="00C33703">
            <w:pPr>
              <w:spacing w:after="120" w:line="276" w:lineRule="auto"/>
              <w:jc w:val="both"/>
              <w:rPr>
                <w:smallCaps/>
              </w:rPr>
            </w:pPr>
          </w:p>
        </w:tc>
      </w:tr>
      <w:tr w:rsidR="000453EC" w:rsidRPr="00F36EB5" w14:paraId="25D4F6C6" w14:textId="77777777" w:rsidTr="00A836AA">
        <w:tc>
          <w:tcPr>
            <w:tcW w:w="4390" w:type="dxa"/>
            <w:shd w:val="clear" w:color="auto" w:fill="F2DBDB" w:themeFill="accent2" w:themeFillTint="33"/>
            <w:vAlign w:val="center"/>
          </w:tcPr>
          <w:p w14:paraId="529400F1" w14:textId="57512738" w:rsidR="000453EC" w:rsidRPr="00F36EB5" w:rsidRDefault="000453EC" w:rsidP="000B2A54">
            <w:pPr>
              <w:tabs>
                <w:tab w:val="left" w:pos="284"/>
              </w:tabs>
              <w:spacing w:after="120" w:line="276" w:lineRule="auto"/>
              <w:jc w:val="both"/>
              <w:rPr>
                <w:color w:val="943634" w:themeColor="accent2" w:themeShade="BF"/>
              </w:rPr>
            </w:pPr>
            <w:r w:rsidRPr="00F36EB5">
              <w:t>Galutinis terminas Dalyviams pateikti Prašymus dėl Sąlygų, susijusių su Pasiūlymo pateikimu</w:t>
            </w:r>
          </w:p>
        </w:tc>
        <w:tc>
          <w:tcPr>
            <w:tcW w:w="850" w:type="dxa"/>
            <w:vAlign w:val="center"/>
          </w:tcPr>
          <w:p w14:paraId="12F50794" w14:textId="26A858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5D306D10" w14:textId="58EF9F67" w:rsidR="000453EC" w:rsidRPr="00F36EB5" w:rsidRDefault="000453EC" w:rsidP="00C33703">
            <w:pPr>
              <w:spacing w:after="120" w:line="276" w:lineRule="auto"/>
              <w:jc w:val="both"/>
              <w:rPr>
                <w:smallCaps/>
              </w:rPr>
            </w:pPr>
            <w:r w:rsidRPr="00F36EB5">
              <w:rPr>
                <w:iCs/>
                <w:color w:val="FF0000"/>
              </w:rPr>
              <w:t>[</w:t>
            </w:r>
            <w:r w:rsidRPr="00F36EB5">
              <w:rPr>
                <w:i/>
                <w:color w:val="FF0000"/>
              </w:rPr>
              <w:t>skaičius, rekomenduojama 8</w:t>
            </w:r>
            <w:r w:rsidRPr="00F36EB5">
              <w:rPr>
                <w:iCs/>
                <w:color w:val="FF0000"/>
              </w:rPr>
              <w:t>]</w:t>
            </w:r>
            <w:r w:rsidRPr="00F36EB5">
              <w:t xml:space="preserve"> dienos iki Pasiūlymų pateikimo termino pabaigos</w:t>
            </w:r>
          </w:p>
        </w:tc>
      </w:tr>
      <w:tr w:rsidR="000453EC" w:rsidRPr="00F36EB5" w14:paraId="41394458" w14:textId="77777777" w:rsidTr="00A836AA">
        <w:tc>
          <w:tcPr>
            <w:tcW w:w="4390" w:type="dxa"/>
            <w:vAlign w:val="center"/>
          </w:tcPr>
          <w:p w14:paraId="2F687391" w14:textId="4B0FCBD9"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55263CCB"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36F71DA6" w14:textId="77777777" w:rsidR="000453EC" w:rsidRPr="00F36EB5" w:rsidRDefault="000453EC" w:rsidP="00C33703">
            <w:pPr>
              <w:spacing w:after="120" w:line="276" w:lineRule="auto"/>
              <w:jc w:val="both"/>
              <w:rPr>
                <w:smallCaps/>
              </w:rPr>
            </w:pPr>
          </w:p>
        </w:tc>
      </w:tr>
      <w:tr w:rsidR="000453EC" w:rsidRPr="00F36EB5" w14:paraId="500D6358" w14:textId="77777777" w:rsidTr="00A836AA">
        <w:tc>
          <w:tcPr>
            <w:tcW w:w="4390" w:type="dxa"/>
            <w:shd w:val="clear" w:color="auto" w:fill="F2DBDB" w:themeFill="accent2" w:themeFillTint="33"/>
            <w:vAlign w:val="center"/>
          </w:tcPr>
          <w:p w14:paraId="638244DD" w14:textId="30502FEE" w:rsidR="000453EC" w:rsidRPr="00F36EB5" w:rsidRDefault="000453EC" w:rsidP="000B2A54">
            <w:pPr>
              <w:tabs>
                <w:tab w:val="left" w:pos="284"/>
              </w:tabs>
              <w:spacing w:after="120" w:line="276" w:lineRule="auto"/>
              <w:jc w:val="both"/>
              <w:rPr>
                <w:color w:val="943634" w:themeColor="accent2" w:themeShade="BF"/>
              </w:rPr>
            </w:pPr>
            <w:r w:rsidRPr="00F36EB5">
              <w:t>Terminas, per kurį Komisija atsako į Prašymą dėl Sąlygų, susijusių su Pasiūlymo pateikimu</w:t>
            </w:r>
          </w:p>
        </w:tc>
        <w:tc>
          <w:tcPr>
            <w:tcW w:w="850" w:type="dxa"/>
            <w:vAlign w:val="center"/>
          </w:tcPr>
          <w:p w14:paraId="1798CD78" w14:textId="43EC6061"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5C0F3FBF" w14:textId="7BC304C3" w:rsidR="000453EC" w:rsidRPr="00F36EB5" w:rsidRDefault="007545A4" w:rsidP="00C33703">
            <w:pPr>
              <w:spacing w:after="120" w:line="276" w:lineRule="auto"/>
              <w:jc w:val="both"/>
              <w:rPr>
                <w:smallCaps/>
              </w:rPr>
            </w:pPr>
            <w:r w:rsidRPr="00F36EB5">
              <w:t>P</w:t>
            </w:r>
            <w:r w:rsidR="000453EC" w:rsidRPr="00F36EB5">
              <w:t xml:space="preserve">er </w:t>
            </w:r>
            <w:r w:rsidR="000453EC" w:rsidRPr="00F36EB5">
              <w:rPr>
                <w:iCs/>
                <w:color w:val="FF0000"/>
              </w:rPr>
              <w:t>[</w:t>
            </w:r>
            <w:r w:rsidR="000453EC" w:rsidRPr="00F36EB5">
              <w:rPr>
                <w:i/>
                <w:color w:val="FF0000"/>
              </w:rPr>
              <w:t>skaičius, rekomenduojama 6</w:t>
            </w:r>
            <w:r w:rsidR="000453EC" w:rsidRPr="00F36EB5">
              <w:rPr>
                <w:iCs/>
                <w:color w:val="FF0000"/>
              </w:rPr>
              <w:t>]</w:t>
            </w:r>
            <w:r w:rsidR="000453EC" w:rsidRPr="00F36EB5">
              <w:rPr>
                <w:color w:val="FF0000"/>
              </w:rPr>
              <w:t xml:space="preserve"> </w:t>
            </w:r>
            <w:r w:rsidR="000453EC" w:rsidRPr="00F36EB5">
              <w:t>dienas nuo Prašymo gavimo</w:t>
            </w:r>
          </w:p>
        </w:tc>
      </w:tr>
      <w:tr w:rsidR="000453EC" w:rsidRPr="00F36EB5" w14:paraId="6BBB126B" w14:textId="77777777" w:rsidTr="00A836AA">
        <w:tc>
          <w:tcPr>
            <w:tcW w:w="4390" w:type="dxa"/>
            <w:vAlign w:val="center"/>
          </w:tcPr>
          <w:p w14:paraId="6DF2AB94" w14:textId="7E26112C"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11AD4F25"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40C1F404" w14:textId="77777777" w:rsidR="000453EC" w:rsidRPr="00F36EB5" w:rsidRDefault="000453EC" w:rsidP="00C33703">
            <w:pPr>
              <w:spacing w:after="120" w:line="276" w:lineRule="auto"/>
              <w:jc w:val="both"/>
              <w:rPr>
                <w:smallCaps/>
              </w:rPr>
            </w:pPr>
          </w:p>
        </w:tc>
      </w:tr>
      <w:tr w:rsidR="000453EC" w:rsidRPr="00F36EB5" w14:paraId="34C06498" w14:textId="77777777" w:rsidTr="00A836AA">
        <w:tc>
          <w:tcPr>
            <w:tcW w:w="4390" w:type="dxa"/>
            <w:shd w:val="clear" w:color="auto" w:fill="F2DBDB" w:themeFill="accent2" w:themeFillTint="33"/>
            <w:vAlign w:val="center"/>
          </w:tcPr>
          <w:p w14:paraId="56788334" w14:textId="730A4877" w:rsidR="000453EC" w:rsidRPr="00F36EB5" w:rsidRDefault="000453EC" w:rsidP="000B2A54">
            <w:pPr>
              <w:tabs>
                <w:tab w:val="left" w:pos="284"/>
              </w:tabs>
              <w:spacing w:after="120" w:line="276" w:lineRule="auto"/>
              <w:jc w:val="both"/>
              <w:rPr>
                <w:color w:val="943634" w:themeColor="accent2" w:themeShade="BF"/>
              </w:rPr>
            </w:pPr>
            <w:r w:rsidRPr="00F36EB5">
              <w:t>Galutinis terminas Komisijai pateikti paaiškinimus dėl Sąlygų, susijusių su Pasiūlymo pateikimu</w:t>
            </w:r>
          </w:p>
        </w:tc>
        <w:tc>
          <w:tcPr>
            <w:tcW w:w="850" w:type="dxa"/>
            <w:vAlign w:val="center"/>
          </w:tcPr>
          <w:p w14:paraId="684E4099" w14:textId="2FAB4EC1"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D111E34" w14:textId="54935049" w:rsidR="000453EC" w:rsidRPr="00F36EB5" w:rsidRDefault="000453EC" w:rsidP="00C33703">
            <w:pPr>
              <w:spacing w:after="120" w:line="276" w:lineRule="auto"/>
              <w:jc w:val="both"/>
              <w:rPr>
                <w:smallCaps/>
              </w:rPr>
            </w:pPr>
            <w:r w:rsidRPr="00F36EB5">
              <w:t>6 (šešios) dienos iki Pasiūlymų pateikimo termino pabaigos</w:t>
            </w:r>
          </w:p>
        </w:tc>
      </w:tr>
      <w:tr w:rsidR="000453EC" w:rsidRPr="00F36EB5" w14:paraId="3D2AF755" w14:textId="77777777" w:rsidTr="00A836AA">
        <w:tc>
          <w:tcPr>
            <w:tcW w:w="4390" w:type="dxa"/>
            <w:vAlign w:val="center"/>
          </w:tcPr>
          <w:p w14:paraId="4C6A592F" w14:textId="36B575F8"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26EC333F"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4E76C330" w14:textId="77777777" w:rsidR="000453EC" w:rsidRPr="00F36EB5" w:rsidRDefault="000453EC" w:rsidP="00C33703">
            <w:pPr>
              <w:spacing w:after="120" w:line="276" w:lineRule="auto"/>
              <w:jc w:val="both"/>
            </w:pPr>
          </w:p>
        </w:tc>
      </w:tr>
      <w:tr w:rsidR="000453EC" w:rsidRPr="00F36EB5" w14:paraId="45DD4A47" w14:textId="77777777" w:rsidTr="00A836AA">
        <w:tc>
          <w:tcPr>
            <w:tcW w:w="4390" w:type="dxa"/>
            <w:shd w:val="clear" w:color="auto" w:fill="F2DBDB" w:themeFill="accent2" w:themeFillTint="33"/>
            <w:vAlign w:val="center"/>
          </w:tcPr>
          <w:p w14:paraId="259CFBF0" w14:textId="525E672E" w:rsidR="000453EC" w:rsidRPr="00F36EB5" w:rsidRDefault="000453EC" w:rsidP="000B2A54">
            <w:pPr>
              <w:tabs>
                <w:tab w:val="left" w:pos="284"/>
              </w:tabs>
              <w:spacing w:after="120" w:line="276" w:lineRule="auto"/>
              <w:jc w:val="both"/>
              <w:rPr>
                <w:color w:val="943634" w:themeColor="accent2" w:themeShade="BF"/>
              </w:rPr>
            </w:pPr>
            <w:r w:rsidRPr="00F36EB5">
              <w:t>Pasiūlymų pateikimo terminas</w:t>
            </w:r>
          </w:p>
        </w:tc>
        <w:tc>
          <w:tcPr>
            <w:tcW w:w="850" w:type="dxa"/>
            <w:vAlign w:val="center"/>
          </w:tcPr>
          <w:p w14:paraId="1279DFE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8C0BB45" w14:textId="5DC289C7" w:rsidR="000453EC" w:rsidRPr="00F36EB5" w:rsidRDefault="00627FEB" w:rsidP="000B2A54">
            <w:pPr>
              <w:tabs>
                <w:tab w:val="left" w:pos="284"/>
              </w:tabs>
              <w:spacing w:after="120" w:line="276" w:lineRule="auto"/>
              <w:contextualSpacing/>
              <w:jc w:val="both"/>
            </w:pPr>
            <w:r w:rsidRPr="00F36EB5">
              <w:t>T</w:t>
            </w:r>
            <w:r w:rsidR="00074F94" w:rsidRPr="00F36EB5">
              <w:t xml:space="preserve">erminas </w:t>
            </w:r>
            <w:r w:rsidR="000453EC" w:rsidRPr="00F36EB5">
              <w:t xml:space="preserve">bus nurodytas kvietime pateikti Pasiūlymą. Numatoma, kad terminas bus </w:t>
            </w:r>
            <w:r w:rsidR="000453EC" w:rsidRPr="00F36EB5">
              <w:rPr>
                <w:iCs/>
                <w:color w:val="FF0000"/>
              </w:rPr>
              <w:t>[</w:t>
            </w:r>
            <w:r w:rsidR="000453EC" w:rsidRPr="00F36EB5">
              <w:rPr>
                <w:i/>
                <w:color w:val="FF0000"/>
              </w:rPr>
              <w:t>skaičius, rekomenduojama 60</w:t>
            </w:r>
            <w:r w:rsidR="000453EC" w:rsidRPr="00F36EB5">
              <w:rPr>
                <w:iCs/>
                <w:color w:val="FF0000"/>
              </w:rPr>
              <w:t>]</w:t>
            </w:r>
            <w:r w:rsidR="000453EC" w:rsidRPr="00F36EB5">
              <w:t xml:space="preserve"> dienų nuo kvietimo pateikti Pasiūlymą datos</w:t>
            </w:r>
          </w:p>
          <w:p w14:paraId="688EB5B2" w14:textId="2745AC79" w:rsidR="000453EC" w:rsidRPr="00F36EB5" w:rsidRDefault="000453EC" w:rsidP="000B2A54">
            <w:pPr>
              <w:spacing w:after="120" w:line="276" w:lineRule="auto"/>
              <w:jc w:val="both"/>
              <w:rPr>
                <w:smallCaps/>
              </w:rPr>
            </w:pPr>
          </w:p>
        </w:tc>
      </w:tr>
      <w:tr w:rsidR="000453EC" w:rsidRPr="00F36EB5" w14:paraId="6F9FB6AA" w14:textId="77777777" w:rsidTr="00A836AA">
        <w:tc>
          <w:tcPr>
            <w:tcW w:w="4390" w:type="dxa"/>
            <w:vAlign w:val="center"/>
          </w:tcPr>
          <w:p w14:paraId="55774CC0" w14:textId="77777777" w:rsidR="000453EC" w:rsidRPr="00F36EB5" w:rsidRDefault="000453EC" w:rsidP="000B2A54">
            <w:pPr>
              <w:tabs>
                <w:tab w:val="left" w:pos="284"/>
              </w:tabs>
              <w:spacing w:after="120" w:line="276" w:lineRule="auto"/>
              <w:jc w:val="center"/>
              <w:rPr>
                <w:color w:val="943634" w:themeColor="accent2" w:themeShade="BF"/>
              </w:rPr>
            </w:pPr>
            <w:r w:rsidRPr="00F36EB5">
              <w:rPr>
                <w:color w:val="943634" w:themeColor="accent2" w:themeShade="BF"/>
              </w:rPr>
              <w:t>↓</w:t>
            </w:r>
          </w:p>
        </w:tc>
        <w:tc>
          <w:tcPr>
            <w:tcW w:w="850" w:type="dxa"/>
            <w:vAlign w:val="center"/>
          </w:tcPr>
          <w:p w14:paraId="5CC83C1D"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08B700A0" w14:textId="77777777" w:rsidR="000453EC" w:rsidRPr="00F36EB5" w:rsidRDefault="000453EC" w:rsidP="00C33703">
            <w:pPr>
              <w:spacing w:after="120" w:line="276" w:lineRule="auto"/>
              <w:jc w:val="both"/>
              <w:rPr>
                <w:smallCaps/>
              </w:rPr>
            </w:pPr>
          </w:p>
        </w:tc>
      </w:tr>
      <w:tr w:rsidR="000453EC" w:rsidRPr="00F36EB5" w14:paraId="011634F8" w14:textId="77777777" w:rsidTr="00A836AA">
        <w:tc>
          <w:tcPr>
            <w:tcW w:w="4390" w:type="dxa"/>
            <w:shd w:val="clear" w:color="auto" w:fill="F2DBDB" w:themeFill="accent2" w:themeFillTint="33"/>
            <w:vAlign w:val="center"/>
          </w:tcPr>
          <w:p w14:paraId="2A9E82E7" w14:textId="5CBF7EDC" w:rsidR="000453EC" w:rsidRPr="00F36EB5" w:rsidRDefault="000453EC" w:rsidP="000B2A54">
            <w:pPr>
              <w:tabs>
                <w:tab w:val="left" w:pos="284"/>
              </w:tabs>
              <w:spacing w:after="120" w:line="276" w:lineRule="auto"/>
              <w:jc w:val="both"/>
              <w:rPr>
                <w:color w:val="943634" w:themeColor="accent2" w:themeShade="BF"/>
              </w:rPr>
            </w:pPr>
            <w:r w:rsidRPr="00F36EB5">
              <w:t>Pasiūlymų vertinimas</w:t>
            </w:r>
          </w:p>
          <w:p w14:paraId="5D2F8EF8" w14:textId="0554D088" w:rsidR="000453EC" w:rsidRPr="00F36EB5" w:rsidRDefault="000453EC" w:rsidP="000B2A54">
            <w:pPr>
              <w:tabs>
                <w:tab w:val="left" w:pos="284"/>
              </w:tabs>
              <w:spacing w:after="120" w:line="276" w:lineRule="auto"/>
              <w:jc w:val="both"/>
              <w:rPr>
                <w:color w:val="943634" w:themeColor="accent2" w:themeShade="BF"/>
              </w:rPr>
            </w:pPr>
          </w:p>
        </w:tc>
        <w:tc>
          <w:tcPr>
            <w:tcW w:w="850" w:type="dxa"/>
            <w:vAlign w:val="center"/>
          </w:tcPr>
          <w:p w14:paraId="048C99A3"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20EEB804" w14:textId="1E9FD029" w:rsidR="000453EC" w:rsidRPr="00F36EB5" w:rsidRDefault="000453EC" w:rsidP="000B2A54">
            <w:pPr>
              <w:tabs>
                <w:tab w:val="left" w:pos="284"/>
              </w:tabs>
              <w:spacing w:after="120" w:line="276" w:lineRule="auto"/>
              <w:jc w:val="both"/>
            </w:pPr>
            <w:r w:rsidRPr="00F36EB5">
              <w:t xml:space="preserve">Numatoma, kad Pasiūlymų vertinimas truks ne daugiau kaip </w:t>
            </w:r>
            <w:r w:rsidRPr="00F36EB5">
              <w:rPr>
                <w:iCs/>
                <w:color w:val="FF0000"/>
              </w:rPr>
              <w:t>[</w:t>
            </w:r>
            <w:r w:rsidRPr="00F36EB5">
              <w:rPr>
                <w:i/>
                <w:color w:val="FF0000"/>
              </w:rPr>
              <w:t>skaičius, rekomenduojama 30</w:t>
            </w:r>
            <w:r w:rsidRPr="00F36EB5">
              <w:rPr>
                <w:iCs/>
                <w:color w:val="FF0000"/>
              </w:rPr>
              <w:t>]</w:t>
            </w:r>
            <w:r w:rsidRPr="00F36EB5">
              <w:t xml:space="preserve"> </w:t>
            </w:r>
            <w:r w:rsidRPr="00F36EB5">
              <w:rPr>
                <w:iCs/>
              </w:rPr>
              <w:t xml:space="preserve">dienų </w:t>
            </w:r>
            <w:r w:rsidRPr="00F36EB5">
              <w:t>nuo Pasiūlymo pateikimo termino pabaigos</w:t>
            </w:r>
          </w:p>
        </w:tc>
      </w:tr>
      <w:tr w:rsidR="000453EC" w:rsidRPr="00F36EB5" w14:paraId="5D300C41" w14:textId="77777777" w:rsidTr="00A836AA">
        <w:tc>
          <w:tcPr>
            <w:tcW w:w="4390" w:type="dxa"/>
            <w:vAlign w:val="center"/>
          </w:tcPr>
          <w:p w14:paraId="4BFAB475"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6BE9C657"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026AFB1C" w14:textId="77777777" w:rsidR="000453EC" w:rsidRPr="00F36EB5" w:rsidRDefault="000453EC" w:rsidP="00C33703">
            <w:pPr>
              <w:spacing w:after="120" w:line="276" w:lineRule="auto"/>
              <w:jc w:val="both"/>
              <w:rPr>
                <w:smallCaps/>
              </w:rPr>
            </w:pPr>
          </w:p>
        </w:tc>
      </w:tr>
      <w:tr w:rsidR="000453EC" w:rsidRPr="00F36EB5" w14:paraId="5CB6B753" w14:textId="77777777" w:rsidTr="00A836AA">
        <w:tc>
          <w:tcPr>
            <w:tcW w:w="4390" w:type="dxa"/>
            <w:shd w:val="clear" w:color="auto" w:fill="F2DBDB" w:themeFill="accent2" w:themeFillTint="33"/>
            <w:vAlign w:val="center"/>
          </w:tcPr>
          <w:p w14:paraId="5A760C59" w14:textId="5B8ABC3C" w:rsidR="000453EC" w:rsidRPr="00F36EB5" w:rsidRDefault="000453EC" w:rsidP="000B2A54">
            <w:pPr>
              <w:spacing w:after="120" w:line="276" w:lineRule="auto"/>
              <w:jc w:val="both"/>
            </w:pPr>
            <w:r w:rsidRPr="00F36EB5">
              <w:t>Pranešimas apie Pasiūlymų vertinimo rezultatus, sudarytą pasiūlymų eilę, sprendimą dėl Sutarties sudarymo, bei atidėjimo terminą, kvietimas sudaryti Sutartį</w:t>
            </w:r>
          </w:p>
          <w:p w14:paraId="17530477" w14:textId="4DA83F38" w:rsidR="000453EC" w:rsidRPr="00F36EB5" w:rsidRDefault="000453EC" w:rsidP="000B2A54">
            <w:pPr>
              <w:tabs>
                <w:tab w:val="left" w:pos="284"/>
              </w:tabs>
              <w:spacing w:after="120" w:line="276" w:lineRule="auto"/>
              <w:jc w:val="both"/>
            </w:pPr>
          </w:p>
        </w:tc>
        <w:tc>
          <w:tcPr>
            <w:tcW w:w="850" w:type="dxa"/>
            <w:vAlign w:val="center"/>
          </w:tcPr>
          <w:p w14:paraId="66DF1475"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1720B46F" w14:textId="107E0DDB" w:rsidR="000453EC" w:rsidRPr="00F36EB5" w:rsidRDefault="00627FEB" w:rsidP="000B2A54">
            <w:pPr>
              <w:spacing w:after="120" w:line="276" w:lineRule="auto"/>
              <w:jc w:val="both"/>
            </w:pPr>
            <w:r w:rsidRPr="00F36EB5">
              <w:t>P</w:t>
            </w:r>
            <w:r w:rsidR="000453EC" w:rsidRPr="00F36EB5">
              <w:t xml:space="preserve">er 3 (tris) Darbo dienas nuo </w:t>
            </w:r>
            <w:r w:rsidRPr="00F36EB5">
              <w:t xml:space="preserve">priimto spendimo dienos dėl </w:t>
            </w:r>
            <w:r w:rsidR="00E72B6F">
              <w:t>P</w:t>
            </w:r>
            <w:r w:rsidRPr="00F36EB5">
              <w:t>asiūlymų įvertinimo (</w:t>
            </w:r>
            <w:r w:rsidR="000453EC" w:rsidRPr="00F36EB5">
              <w:t>numatoma taikyti 10 (dešimt) dienų atidėjimo terminą, nebent Sutartį sudaryti būtų pakviestas vienintelis suinteresuotas Dalyvis</w:t>
            </w:r>
          </w:p>
        </w:tc>
      </w:tr>
      <w:tr w:rsidR="000453EC" w:rsidRPr="00F36EB5" w14:paraId="53A7B6F5" w14:textId="77777777" w:rsidTr="00A836AA">
        <w:tc>
          <w:tcPr>
            <w:tcW w:w="4390" w:type="dxa"/>
            <w:vAlign w:val="center"/>
          </w:tcPr>
          <w:p w14:paraId="68A3E369" w14:textId="77777777" w:rsidR="000453EC" w:rsidRPr="00F36EB5" w:rsidRDefault="000453EC" w:rsidP="000B2A54">
            <w:pPr>
              <w:tabs>
                <w:tab w:val="left" w:pos="284"/>
              </w:tabs>
              <w:spacing w:after="120" w:line="276" w:lineRule="auto"/>
              <w:jc w:val="center"/>
            </w:pPr>
            <w:r w:rsidRPr="00F36EB5">
              <w:rPr>
                <w:color w:val="943634" w:themeColor="accent2" w:themeShade="BF"/>
              </w:rPr>
              <w:t>↓</w:t>
            </w:r>
          </w:p>
        </w:tc>
        <w:tc>
          <w:tcPr>
            <w:tcW w:w="850" w:type="dxa"/>
            <w:vAlign w:val="center"/>
          </w:tcPr>
          <w:p w14:paraId="72582170" w14:textId="77777777" w:rsidR="000453EC" w:rsidRPr="00F36EB5" w:rsidRDefault="000453EC" w:rsidP="000B2A54">
            <w:pPr>
              <w:spacing w:after="120" w:line="276" w:lineRule="auto"/>
              <w:jc w:val="both"/>
              <w:rPr>
                <w:smallCaps/>
                <w:color w:val="943634" w:themeColor="accent2" w:themeShade="BF"/>
              </w:rPr>
            </w:pPr>
          </w:p>
        </w:tc>
        <w:tc>
          <w:tcPr>
            <w:tcW w:w="4541" w:type="dxa"/>
            <w:vAlign w:val="center"/>
          </w:tcPr>
          <w:p w14:paraId="3A07ADEA" w14:textId="77777777" w:rsidR="000453EC" w:rsidRPr="00F36EB5" w:rsidRDefault="000453EC" w:rsidP="00C33703">
            <w:pPr>
              <w:spacing w:after="120" w:line="276" w:lineRule="auto"/>
              <w:jc w:val="both"/>
              <w:rPr>
                <w:smallCaps/>
              </w:rPr>
            </w:pPr>
          </w:p>
        </w:tc>
      </w:tr>
      <w:tr w:rsidR="000453EC" w:rsidRPr="00F36EB5" w14:paraId="37A6CE64" w14:textId="77777777" w:rsidTr="00A836AA">
        <w:tc>
          <w:tcPr>
            <w:tcW w:w="4390" w:type="dxa"/>
            <w:shd w:val="clear" w:color="auto" w:fill="F2DBDB" w:themeFill="accent2" w:themeFillTint="33"/>
            <w:vAlign w:val="center"/>
          </w:tcPr>
          <w:p w14:paraId="6422C3BF" w14:textId="5A785ACF" w:rsidR="000453EC" w:rsidRPr="00F36EB5" w:rsidRDefault="000453EC" w:rsidP="000B2A54">
            <w:pPr>
              <w:tabs>
                <w:tab w:val="left" w:pos="284"/>
              </w:tabs>
              <w:spacing w:after="120" w:line="276" w:lineRule="auto"/>
              <w:jc w:val="both"/>
            </w:pPr>
            <w:r w:rsidRPr="00F36EB5">
              <w:t>Kvietimas sudaryti Sutartį, Sutarties sudarymas</w:t>
            </w:r>
          </w:p>
        </w:tc>
        <w:tc>
          <w:tcPr>
            <w:tcW w:w="850" w:type="dxa"/>
            <w:vAlign w:val="center"/>
          </w:tcPr>
          <w:p w14:paraId="24BC6210" w14:textId="77777777" w:rsidR="000453EC" w:rsidRPr="00F36EB5" w:rsidRDefault="000453EC" w:rsidP="000B2A54">
            <w:pPr>
              <w:spacing w:after="120" w:line="276" w:lineRule="auto"/>
              <w:jc w:val="both"/>
              <w:rPr>
                <w:smallCaps/>
                <w:color w:val="943634" w:themeColor="accent2" w:themeShade="BF"/>
              </w:rPr>
            </w:pPr>
            <w:r w:rsidRPr="00F36EB5">
              <w:rPr>
                <w:smallCaps/>
                <w:color w:val="943634" w:themeColor="accent2" w:themeShade="BF"/>
              </w:rPr>
              <w:t>←</w:t>
            </w:r>
          </w:p>
        </w:tc>
        <w:tc>
          <w:tcPr>
            <w:tcW w:w="4541" w:type="dxa"/>
            <w:vAlign w:val="center"/>
          </w:tcPr>
          <w:p w14:paraId="6A0AB3F6" w14:textId="7EDF341C" w:rsidR="000453EC" w:rsidRPr="00F36EB5" w:rsidRDefault="000453EC" w:rsidP="000B2A54">
            <w:pPr>
              <w:pStyle w:val="ListParagraph"/>
              <w:tabs>
                <w:tab w:val="left" w:pos="284"/>
              </w:tabs>
              <w:spacing w:after="120" w:line="276" w:lineRule="auto"/>
              <w:ind w:left="0"/>
              <w:jc w:val="both"/>
            </w:pPr>
            <w:r w:rsidRPr="00F36EB5">
              <w:t xml:space="preserve">Kvietimas sudaryti Sutartį teikiamas per 3 (tris) Darbo dienas po atidėjimo termino pabaigos, (numatoma, kad faktinis Sutarties sudarymas įvyks ne vėliau, kaip per </w:t>
            </w:r>
            <w:r w:rsidRPr="00F36EB5">
              <w:rPr>
                <w:iCs/>
                <w:color w:val="FF0000"/>
              </w:rPr>
              <w:t>[</w:t>
            </w:r>
            <w:r w:rsidRPr="00F36EB5">
              <w:rPr>
                <w:i/>
                <w:color w:val="FF0000"/>
              </w:rPr>
              <w:t>skaičius</w:t>
            </w:r>
            <w:r w:rsidRPr="008079C2">
              <w:rPr>
                <w:i/>
                <w:color w:val="0070C0"/>
              </w:rPr>
              <w:t xml:space="preserve">, </w:t>
            </w:r>
            <w:r w:rsidRPr="008079C2">
              <w:rPr>
                <w:i/>
                <w:color w:val="0070C0"/>
              </w:rPr>
              <w:lastRenderedPageBreak/>
              <w:t>rekomenduojama 30</w:t>
            </w:r>
            <w:r w:rsidRPr="00F36EB5">
              <w:rPr>
                <w:iCs/>
                <w:color w:val="FF0000"/>
              </w:rPr>
              <w:t>]</w:t>
            </w:r>
            <w:r w:rsidRPr="00F36EB5">
              <w:t xml:space="preserve"> dienų nuo kvietimo sudaryti Sutartį išsiuntimo dienos)</w:t>
            </w:r>
          </w:p>
        </w:tc>
      </w:tr>
      <w:bookmarkEnd w:id="63"/>
    </w:tbl>
    <w:p w14:paraId="2F022BCA" w14:textId="77777777" w:rsidR="00AD71B6" w:rsidRPr="00F36EB5" w:rsidRDefault="00AD71B6" w:rsidP="00A34E44">
      <w:pPr>
        <w:pStyle w:val="1lygis"/>
        <w:tabs>
          <w:tab w:val="left" w:pos="0"/>
        </w:tabs>
        <w:spacing w:before="120" w:after="120" w:line="276" w:lineRule="auto"/>
        <w:rPr>
          <w:b w:val="0"/>
          <w:caps w:val="0"/>
        </w:rPr>
      </w:pPr>
    </w:p>
    <w:p w14:paraId="0156A041" w14:textId="77777777" w:rsidR="00C43924" w:rsidRPr="00F36EB5" w:rsidRDefault="00AD71B6" w:rsidP="00832D10">
      <w:pPr>
        <w:pStyle w:val="Heading2"/>
        <w:numPr>
          <w:ilvl w:val="0"/>
          <w:numId w:val="14"/>
        </w:numPr>
        <w:tabs>
          <w:tab w:val="left" w:pos="0"/>
        </w:tabs>
        <w:spacing w:before="120" w:after="120"/>
        <w:ind w:firstLine="0"/>
        <w:jc w:val="center"/>
        <w:rPr>
          <w:color w:val="943634" w:themeColor="accent2" w:themeShade="BF"/>
          <w:sz w:val="24"/>
          <w:szCs w:val="24"/>
        </w:rPr>
      </w:pPr>
      <w:bookmarkStart w:id="66" w:name="_Toc285029296"/>
      <w:bookmarkStart w:id="67" w:name="_Toc126935628"/>
      <w:bookmarkStart w:id="68" w:name="_Toc190075216"/>
      <w:r w:rsidRPr="00F36EB5">
        <w:rPr>
          <w:color w:val="943634" w:themeColor="accent2" w:themeShade="BF"/>
          <w:sz w:val="24"/>
          <w:szCs w:val="24"/>
        </w:rPr>
        <w:t>Paraiškos pateikimas</w:t>
      </w:r>
      <w:bookmarkEnd w:id="66"/>
      <w:bookmarkEnd w:id="67"/>
      <w:bookmarkEnd w:id="68"/>
    </w:p>
    <w:p w14:paraId="734E961B" w14:textId="77777777" w:rsidR="007A3006" w:rsidRPr="00F36EB5" w:rsidRDefault="00CB14B0" w:rsidP="00A34E44">
      <w:pPr>
        <w:pStyle w:val="Heading3"/>
        <w:tabs>
          <w:tab w:val="left" w:pos="0"/>
        </w:tabs>
        <w:spacing w:before="120" w:after="120"/>
        <w:ind w:left="360"/>
        <w:jc w:val="center"/>
        <w:rPr>
          <w:color w:val="D99594" w:themeColor="accent2" w:themeTint="99"/>
          <w:sz w:val="24"/>
          <w:szCs w:val="24"/>
        </w:rPr>
      </w:pPr>
      <w:bookmarkStart w:id="69" w:name="_Toc126935629"/>
      <w:bookmarkStart w:id="70" w:name="_Toc190075217"/>
      <w:r w:rsidRPr="00F36EB5">
        <w:rPr>
          <w:color w:val="D99594" w:themeColor="accent2" w:themeTint="99"/>
          <w:sz w:val="24"/>
          <w:szCs w:val="24"/>
        </w:rPr>
        <w:t>Subjektai, galintys pateikti paraišką</w:t>
      </w:r>
      <w:bookmarkEnd w:id="69"/>
      <w:bookmarkEnd w:id="70"/>
    </w:p>
    <w:p w14:paraId="28E1885E" w14:textId="6ADDD18D" w:rsidR="005507BD" w:rsidRPr="00F36EB5" w:rsidRDefault="00173F04" w:rsidP="002C1278">
      <w:pPr>
        <w:pStyle w:val="paragrafesrasas2lygis"/>
        <w:tabs>
          <w:tab w:val="left" w:pos="567"/>
        </w:tabs>
        <w:ind w:left="567" w:hanging="567"/>
        <w:rPr>
          <w:sz w:val="24"/>
          <w:szCs w:val="24"/>
        </w:rPr>
      </w:pPr>
      <w:bookmarkStart w:id="71" w:name="_Ref486487694"/>
      <w:bookmarkStart w:id="72" w:name="_Ref142297567"/>
      <w:bookmarkStart w:id="73" w:name="_Ref282517867"/>
      <w:r w:rsidRPr="00F36EB5">
        <w:rPr>
          <w:sz w:val="24"/>
          <w:szCs w:val="24"/>
        </w:rPr>
        <w:t xml:space="preserve">Pateikti paraišką dalyvauti </w:t>
      </w:r>
      <w:r w:rsidR="00BF487E" w:rsidRPr="00F36EB5">
        <w:rPr>
          <w:sz w:val="24"/>
          <w:szCs w:val="24"/>
        </w:rPr>
        <w:t>K</w:t>
      </w:r>
      <w:r w:rsidR="00621713" w:rsidRPr="00F36EB5">
        <w:rPr>
          <w:sz w:val="24"/>
          <w:szCs w:val="24"/>
        </w:rPr>
        <w:t>onkurenciniame dialoge</w:t>
      </w:r>
      <w:r w:rsidRPr="00F36EB5">
        <w:rPr>
          <w:sz w:val="24"/>
          <w:szCs w:val="24"/>
        </w:rPr>
        <w:t xml:space="preserve"> gali</w:t>
      </w:r>
      <w:r w:rsidR="00B00591" w:rsidRPr="00F36EB5">
        <w:rPr>
          <w:sz w:val="24"/>
          <w:szCs w:val="24"/>
        </w:rPr>
        <w:t xml:space="preserve"> savarankiškas</w:t>
      </w:r>
      <w:r w:rsidR="00A76CE7" w:rsidRPr="00F36EB5">
        <w:rPr>
          <w:sz w:val="24"/>
          <w:szCs w:val="24"/>
        </w:rPr>
        <w:t xml:space="preserve"> </w:t>
      </w:r>
      <w:r w:rsidR="00B00591" w:rsidRPr="00F36EB5">
        <w:rPr>
          <w:sz w:val="24"/>
          <w:szCs w:val="24"/>
        </w:rPr>
        <w:t xml:space="preserve">ūkio subjektas </w:t>
      </w:r>
      <w:r w:rsidRPr="00F36EB5">
        <w:rPr>
          <w:sz w:val="24"/>
          <w:szCs w:val="24"/>
        </w:rPr>
        <w:t>arba ūkio subjektų grup</w:t>
      </w:r>
      <w:r w:rsidR="00F776D1" w:rsidRPr="00F36EB5">
        <w:rPr>
          <w:sz w:val="24"/>
          <w:szCs w:val="24"/>
        </w:rPr>
        <w:t>ė</w:t>
      </w:r>
      <w:r w:rsidR="00167288" w:rsidRPr="00F36EB5">
        <w:rPr>
          <w:sz w:val="24"/>
          <w:szCs w:val="24"/>
        </w:rPr>
        <w:t xml:space="preserve">, </w:t>
      </w:r>
      <w:r w:rsidR="00990C21" w:rsidRPr="00F36EB5">
        <w:rPr>
          <w:sz w:val="24"/>
          <w:szCs w:val="24"/>
        </w:rPr>
        <w:t xml:space="preserve">galintis </w:t>
      </w:r>
      <w:r w:rsidR="00167288" w:rsidRPr="00F36EB5">
        <w:rPr>
          <w:sz w:val="24"/>
          <w:szCs w:val="24"/>
        </w:rPr>
        <w:t xml:space="preserve">būti </w:t>
      </w:r>
      <w:r w:rsidR="00990C21" w:rsidRPr="00F36EB5">
        <w:rPr>
          <w:sz w:val="24"/>
          <w:szCs w:val="24"/>
        </w:rPr>
        <w:t xml:space="preserve">Kandidatu </w:t>
      </w:r>
      <w:r w:rsidR="00B85053" w:rsidRPr="00F36EB5">
        <w:rPr>
          <w:sz w:val="24"/>
          <w:szCs w:val="24"/>
        </w:rPr>
        <w:t>ir atitinkantys reikalavimus, nustatytus</w:t>
      </w:r>
      <w:r w:rsidR="00AC6847" w:rsidRPr="00F36EB5">
        <w:rPr>
          <w:sz w:val="24"/>
          <w:szCs w:val="24"/>
        </w:rPr>
        <w:t xml:space="preserve"> Sąlygų</w:t>
      </w:r>
      <w:r w:rsidR="00B85053" w:rsidRPr="00F36EB5">
        <w:rPr>
          <w:sz w:val="24"/>
          <w:szCs w:val="24"/>
        </w:rPr>
        <w:t xml:space="preserve"> </w:t>
      </w:r>
      <w:r w:rsidR="00506B23" w:rsidRPr="00F36EB5">
        <w:rPr>
          <w:sz w:val="24"/>
          <w:szCs w:val="24"/>
        </w:rPr>
        <w:fldChar w:fldCharType="begin"/>
      </w:r>
      <w:r w:rsidR="00506B23" w:rsidRPr="00F36EB5">
        <w:rPr>
          <w:sz w:val="24"/>
          <w:szCs w:val="24"/>
        </w:rPr>
        <w:instrText xml:space="preserve"> REF _Ref110412061 \n \h </w:instrText>
      </w:r>
      <w:r w:rsidR="00F36EB5">
        <w:rPr>
          <w:sz w:val="24"/>
          <w:szCs w:val="24"/>
        </w:rPr>
        <w:instrText xml:space="preserve"> \* MERGEFORMAT </w:instrText>
      </w:r>
      <w:r w:rsidR="00506B23" w:rsidRPr="00F36EB5">
        <w:rPr>
          <w:sz w:val="24"/>
          <w:szCs w:val="24"/>
        </w:rPr>
      </w:r>
      <w:r w:rsidR="00506B23" w:rsidRPr="00F36EB5">
        <w:rPr>
          <w:sz w:val="24"/>
          <w:szCs w:val="24"/>
        </w:rPr>
        <w:fldChar w:fldCharType="separate"/>
      </w:r>
      <w:r w:rsidR="00910422">
        <w:rPr>
          <w:sz w:val="24"/>
          <w:szCs w:val="24"/>
        </w:rPr>
        <w:t>4</w:t>
      </w:r>
      <w:r w:rsidR="00506B23" w:rsidRPr="00F36EB5">
        <w:rPr>
          <w:sz w:val="24"/>
          <w:szCs w:val="24"/>
        </w:rPr>
        <w:fldChar w:fldCharType="end"/>
      </w:r>
      <w:r w:rsidR="00506B23" w:rsidRPr="00F36EB5">
        <w:rPr>
          <w:sz w:val="24"/>
          <w:szCs w:val="24"/>
        </w:rPr>
        <w:t xml:space="preserve"> </w:t>
      </w:r>
      <w:r w:rsidR="000256A2" w:rsidRPr="00F36EB5">
        <w:rPr>
          <w:sz w:val="24"/>
          <w:szCs w:val="24"/>
        </w:rPr>
        <w:t>priede</w:t>
      </w:r>
      <w:r w:rsidR="00EB7292" w:rsidRPr="00F36EB5">
        <w:rPr>
          <w:sz w:val="24"/>
          <w:szCs w:val="24"/>
        </w:rPr>
        <w:t xml:space="preserve"> </w:t>
      </w:r>
      <w:r w:rsidR="00E917F5">
        <w:rPr>
          <w:i/>
        </w:rPr>
        <w:t>Pašalinimo pagrindai ir k</w:t>
      </w:r>
      <w:r w:rsidR="00E917F5" w:rsidRPr="00F36EB5">
        <w:rPr>
          <w:i/>
        </w:rPr>
        <w:t>valifikacijos</w:t>
      </w:r>
      <w:r w:rsidR="00EB7292" w:rsidRPr="00F36EB5">
        <w:rPr>
          <w:i/>
          <w:sz w:val="24"/>
          <w:szCs w:val="24"/>
        </w:rPr>
        <w:t xml:space="preserve"> reikalavimai</w:t>
      </w:r>
      <w:r w:rsidRPr="00F36EB5">
        <w:rPr>
          <w:sz w:val="24"/>
          <w:szCs w:val="24"/>
        </w:rPr>
        <w:t>.</w:t>
      </w:r>
      <w:bookmarkStart w:id="74" w:name="_Ref469989844"/>
      <w:bookmarkEnd w:id="71"/>
      <w:r w:rsidR="00162AFB" w:rsidRPr="00F36EB5">
        <w:rPr>
          <w:sz w:val="24"/>
          <w:szCs w:val="24"/>
        </w:rPr>
        <w:t xml:space="preserve"> Ūkio subjektui, teikiančiam paraišką savarankiškai ar kaip ūkio subjektų grupės nariui, nedraudžiama būti kito ūkio subjekto (ar kitos ūkio subjektų grupės) Subtiekėju ar ūkio subjektu, kurio pajėgumais remiamasi kitas ūkio subjektas (ar kita ūkio subjektų grupė), </w:t>
      </w:r>
      <w:r w:rsidR="007C170E" w:rsidRPr="00F36EB5">
        <w:rPr>
          <w:sz w:val="24"/>
          <w:szCs w:val="24"/>
        </w:rPr>
        <w:t>ši</w:t>
      </w:r>
      <w:r w:rsidR="007C170E">
        <w:rPr>
          <w:sz w:val="24"/>
          <w:szCs w:val="24"/>
        </w:rPr>
        <w:t>ame</w:t>
      </w:r>
      <w:r w:rsidR="007C170E" w:rsidRPr="00F36EB5">
        <w:rPr>
          <w:sz w:val="24"/>
          <w:szCs w:val="24"/>
        </w:rPr>
        <w:t xml:space="preserve"> </w:t>
      </w:r>
      <w:r w:rsidR="007C170E">
        <w:rPr>
          <w:sz w:val="24"/>
          <w:szCs w:val="24"/>
        </w:rPr>
        <w:t>Konkurenciniame dialoge</w:t>
      </w:r>
      <w:r w:rsidR="00162AFB" w:rsidRPr="00F36EB5">
        <w:rPr>
          <w:sz w:val="24"/>
          <w:szCs w:val="24"/>
        </w:rPr>
        <w:t>.</w:t>
      </w:r>
      <w:r w:rsidR="00162AFB" w:rsidRPr="00F36EB5">
        <w:t xml:space="preserve"> </w:t>
      </w:r>
      <w:r w:rsidR="00162AFB" w:rsidRPr="00F36EB5">
        <w:rPr>
          <w:sz w:val="24"/>
          <w:szCs w:val="24"/>
        </w:rPr>
        <w:t>Paraišką teikiantys skirtingi ūkio subjektai gali pasitelkti tuos pačius Subtiekėjus, tačiau tai negali sąlygoti draudžiamų susitarimų.</w:t>
      </w:r>
      <w:r w:rsidR="00F4613F" w:rsidRPr="00F36EB5">
        <w:rPr>
          <w:sz w:val="24"/>
          <w:szCs w:val="24"/>
        </w:rPr>
        <w:t xml:space="preserve"> </w:t>
      </w:r>
      <w:r w:rsidR="000F57A9" w:rsidRPr="00F36EB5">
        <w:rPr>
          <w:sz w:val="24"/>
          <w:szCs w:val="24"/>
        </w:rPr>
        <w:t>Ūkio subjektas</w:t>
      </w:r>
      <w:r w:rsidR="000F57A9" w:rsidRPr="00F36EB5">
        <w:t xml:space="preserve"> </w:t>
      </w:r>
      <w:r w:rsidR="000F57A9" w:rsidRPr="00F36EB5">
        <w:rPr>
          <w:sz w:val="24"/>
          <w:szCs w:val="24"/>
        </w:rPr>
        <w:t xml:space="preserve">nepriklausomai nuo to, ar jis </w:t>
      </w:r>
      <w:r w:rsidR="007C170E">
        <w:rPr>
          <w:sz w:val="24"/>
          <w:szCs w:val="24"/>
        </w:rPr>
        <w:t>Konkurenciniame dialoge</w:t>
      </w:r>
      <w:r w:rsidR="000F57A9" w:rsidRPr="00F36EB5">
        <w:rPr>
          <w:sz w:val="24"/>
          <w:szCs w:val="24"/>
        </w:rPr>
        <w:t xml:space="preserve"> dalyvauja individualiai ar kaip ūkio subjektų grupės narys, gali pateikti tik vieną paraišką. </w:t>
      </w:r>
      <w:r w:rsidR="00F4613F" w:rsidRPr="00F36EB5">
        <w:rPr>
          <w:sz w:val="24"/>
          <w:szCs w:val="24"/>
        </w:rPr>
        <w:t xml:space="preserve">Jeigu ūkio subjektas </w:t>
      </w:r>
      <w:r w:rsidR="00810EAC" w:rsidRPr="00F36EB5">
        <w:rPr>
          <w:sz w:val="24"/>
          <w:szCs w:val="24"/>
        </w:rPr>
        <w:t xml:space="preserve">pateikia daugiau kaip vieną paraišką ar kaip </w:t>
      </w:r>
      <w:r w:rsidR="00F4613F" w:rsidRPr="00F36EB5">
        <w:rPr>
          <w:sz w:val="24"/>
          <w:szCs w:val="24"/>
        </w:rPr>
        <w:t>ūkio subjektų grupės narys</w:t>
      </w:r>
      <w:r w:rsidR="00AA76EC" w:rsidRPr="00F36EB5">
        <w:rPr>
          <w:sz w:val="24"/>
          <w:szCs w:val="24"/>
        </w:rPr>
        <w:t>,</w:t>
      </w:r>
      <w:r w:rsidR="00F4613F" w:rsidRPr="00F36EB5">
        <w:rPr>
          <w:sz w:val="24"/>
          <w:szCs w:val="24"/>
        </w:rPr>
        <w:t>) dalyvauja pateikiant daugiau kaip vieną paraišką, visos tokios paraiškos bus atmestos.</w:t>
      </w:r>
      <w:bookmarkEnd w:id="72"/>
      <w:bookmarkEnd w:id="74"/>
    </w:p>
    <w:p w14:paraId="6F393538" w14:textId="6397E43C" w:rsidR="00173F04" w:rsidRPr="00F36EB5" w:rsidRDefault="00173F04" w:rsidP="000B2A54">
      <w:pPr>
        <w:pStyle w:val="paragrafesrasas2lygis"/>
        <w:tabs>
          <w:tab w:val="left" w:pos="0"/>
        </w:tabs>
        <w:ind w:left="567" w:hanging="567"/>
        <w:rPr>
          <w:sz w:val="24"/>
          <w:szCs w:val="24"/>
        </w:rPr>
      </w:pPr>
      <w:r w:rsidRPr="00F36EB5">
        <w:rPr>
          <w:sz w:val="24"/>
          <w:szCs w:val="24"/>
        </w:rPr>
        <w:t xml:space="preserve">Jeigu dalyvauti </w:t>
      </w:r>
      <w:r w:rsidR="00BF487E" w:rsidRPr="00F36EB5">
        <w:rPr>
          <w:sz w:val="24"/>
          <w:szCs w:val="24"/>
        </w:rPr>
        <w:t xml:space="preserve">Konkurenciniame </w:t>
      </w:r>
      <w:r w:rsidR="000E4B00" w:rsidRPr="00F36EB5">
        <w:rPr>
          <w:sz w:val="24"/>
          <w:szCs w:val="24"/>
        </w:rPr>
        <w:t>dialoge</w:t>
      </w:r>
      <w:r w:rsidRPr="00F36EB5">
        <w:rPr>
          <w:sz w:val="24"/>
          <w:szCs w:val="24"/>
        </w:rPr>
        <w:t xml:space="preserve"> </w:t>
      </w:r>
      <w:r w:rsidR="00F51729" w:rsidRPr="00F51729">
        <w:rPr>
          <w:sz w:val="24"/>
          <w:szCs w:val="24"/>
        </w:rPr>
        <w:t xml:space="preserve">paraišką teikia </w:t>
      </w:r>
      <w:r w:rsidR="00C66649" w:rsidRPr="00F36EB5">
        <w:rPr>
          <w:sz w:val="24"/>
          <w:szCs w:val="24"/>
        </w:rPr>
        <w:t>ūkio subjektų grupė</w:t>
      </w:r>
      <w:r w:rsidRPr="00F36EB5">
        <w:rPr>
          <w:sz w:val="24"/>
          <w:szCs w:val="24"/>
        </w:rPr>
        <w:t>:</w:t>
      </w:r>
    </w:p>
    <w:p w14:paraId="00BB9298" w14:textId="1378CC21" w:rsidR="00693A9E" w:rsidRPr="00F36EB5" w:rsidRDefault="00173F04" w:rsidP="002C1278">
      <w:pPr>
        <w:pStyle w:val="paragrafesrasas2lygis"/>
        <w:numPr>
          <w:ilvl w:val="2"/>
          <w:numId w:val="8"/>
        </w:numPr>
        <w:tabs>
          <w:tab w:val="left" w:pos="1418"/>
        </w:tabs>
        <w:ind w:hanging="851"/>
        <w:rPr>
          <w:sz w:val="24"/>
          <w:szCs w:val="24"/>
        </w:rPr>
      </w:pPr>
      <w:r w:rsidRPr="00F36EB5">
        <w:rPr>
          <w:sz w:val="24"/>
          <w:szCs w:val="24"/>
        </w:rPr>
        <w:t xml:space="preserve">pateikiamoje paraiškoje </w:t>
      </w:r>
      <w:r w:rsidR="00C66649" w:rsidRPr="00F36EB5">
        <w:rPr>
          <w:sz w:val="24"/>
          <w:szCs w:val="24"/>
        </w:rPr>
        <w:t xml:space="preserve">reikia </w:t>
      </w:r>
      <w:r w:rsidRPr="00F36EB5">
        <w:rPr>
          <w:sz w:val="24"/>
          <w:szCs w:val="24"/>
        </w:rPr>
        <w:t>nurody</w:t>
      </w:r>
      <w:r w:rsidR="006D32ED" w:rsidRPr="00F36EB5">
        <w:rPr>
          <w:sz w:val="24"/>
          <w:szCs w:val="24"/>
        </w:rPr>
        <w:t>t</w:t>
      </w:r>
      <w:r w:rsidR="00C66649" w:rsidRPr="00F36EB5">
        <w:rPr>
          <w:sz w:val="24"/>
          <w:szCs w:val="24"/>
        </w:rPr>
        <w:t>i</w:t>
      </w:r>
      <w:r w:rsidRPr="00F36EB5">
        <w:rPr>
          <w:sz w:val="24"/>
          <w:szCs w:val="24"/>
        </w:rPr>
        <w:t xml:space="preserve"> </w:t>
      </w:r>
      <w:r w:rsidR="003273DD" w:rsidRPr="00F36EB5">
        <w:rPr>
          <w:sz w:val="24"/>
          <w:szCs w:val="24"/>
        </w:rPr>
        <w:t>atstovaujantį</w:t>
      </w:r>
      <w:r w:rsidRPr="00F36EB5">
        <w:rPr>
          <w:sz w:val="24"/>
          <w:szCs w:val="24"/>
        </w:rPr>
        <w:t xml:space="preserve"> </w:t>
      </w:r>
      <w:r w:rsidR="00C66649" w:rsidRPr="00F36EB5">
        <w:rPr>
          <w:sz w:val="24"/>
          <w:szCs w:val="24"/>
        </w:rPr>
        <w:t>narį</w:t>
      </w:r>
      <w:r w:rsidRPr="00F36EB5">
        <w:rPr>
          <w:sz w:val="24"/>
          <w:szCs w:val="24"/>
        </w:rPr>
        <w:t xml:space="preserve"> ir </w:t>
      </w:r>
      <w:r w:rsidR="003273DD" w:rsidRPr="00F36EB5">
        <w:rPr>
          <w:sz w:val="24"/>
          <w:szCs w:val="24"/>
        </w:rPr>
        <w:t xml:space="preserve">atstovaujančiojo </w:t>
      </w:r>
      <w:r w:rsidR="00C66649" w:rsidRPr="00F36EB5">
        <w:rPr>
          <w:sz w:val="24"/>
          <w:szCs w:val="24"/>
        </w:rPr>
        <w:t>nario</w:t>
      </w:r>
      <w:r w:rsidRPr="00F36EB5">
        <w:rPr>
          <w:sz w:val="24"/>
          <w:szCs w:val="24"/>
        </w:rPr>
        <w:t xml:space="preserve"> kontaktin</w:t>
      </w:r>
      <w:r w:rsidR="006D32ED" w:rsidRPr="00F36EB5">
        <w:rPr>
          <w:sz w:val="24"/>
          <w:szCs w:val="24"/>
        </w:rPr>
        <w:t>į</w:t>
      </w:r>
      <w:r w:rsidRPr="00F36EB5">
        <w:rPr>
          <w:sz w:val="24"/>
          <w:szCs w:val="24"/>
        </w:rPr>
        <w:t xml:space="preserve"> asm</w:t>
      </w:r>
      <w:r w:rsidR="006D32ED" w:rsidRPr="00F36EB5">
        <w:rPr>
          <w:sz w:val="24"/>
          <w:szCs w:val="24"/>
        </w:rPr>
        <w:t>enį</w:t>
      </w:r>
      <w:r w:rsidRPr="00F36EB5">
        <w:rPr>
          <w:sz w:val="24"/>
          <w:szCs w:val="24"/>
        </w:rPr>
        <w:t xml:space="preserve">. Šiam asmeniui </w:t>
      </w:r>
      <w:r w:rsidR="006D32ED" w:rsidRPr="00F36EB5">
        <w:rPr>
          <w:sz w:val="24"/>
          <w:szCs w:val="24"/>
        </w:rPr>
        <w:t>turi</w:t>
      </w:r>
      <w:r w:rsidR="0052333A" w:rsidRPr="00F36EB5">
        <w:rPr>
          <w:sz w:val="24"/>
          <w:szCs w:val="24"/>
        </w:rPr>
        <w:t xml:space="preserve"> būti</w:t>
      </w:r>
      <w:r w:rsidR="006D32ED" w:rsidRPr="00F36EB5">
        <w:rPr>
          <w:sz w:val="24"/>
          <w:szCs w:val="24"/>
        </w:rPr>
        <w:t xml:space="preserve"> </w:t>
      </w:r>
      <w:r w:rsidRPr="00F36EB5">
        <w:rPr>
          <w:sz w:val="24"/>
          <w:szCs w:val="24"/>
        </w:rPr>
        <w:t>suteikti įgaliojim</w:t>
      </w:r>
      <w:r w:rsidR="0052333A" w:rsidRPr="00F36EB5">
        <w:rPr>
          <w:sz w:val="24"/>
          <w:szCs w:val="24"/>
        </w:rPr>
        <w:t>ai</w:t>
      </w:r>
      <w:r w:rsidRPr="00F36EB5">
        <w:rPr>
          <w:sz w:val="24"/>
          <w:szCs w:val="24"/>
        </w:rPr>
        <w:t xml:space="preserve"> </w:t>
      </w:r>
      <w:r w:rsidR="004014AD" w:rsidRPr="00F36EB5">
        <w:rPr>
          <w:sz w:val="24"/>
          <w:szCs w:val="24"/>
        </w:rPr>
        <w:t>ūkio subjektų grupės</w:t>
      </w:r>
      <w:r w:rsidR="000C2154" w:rsidRPr="00F36EB5">
        <w:rPr>
          <w:sz w:val="24"/>
          <w:szCs w:val="24"/>
        </w:rPr>
        <w:t xml:space="preserve"> vardu </w:t>
      </w:r>
      <w:r w:rsidRPr="00F36EB5">
        <w:rPr>
          <w:sz w:val="24"/>
          <w:szCs w:val="24"/>
        </w:rPr>
        <w:t xml:space="preserve">atlikti visus </w:t>
      </w:r>
      <w:r w:rsidR="00BF487E" w:rsidRPr="00F36EB5">
        <w:rPr>
          <w:sz w:val="24"/>
          <w:szCs w:val="24"/>
        </w:rPr>
        <w:t>K</w:t>
      </w:r>
      <w:r w:rsidR="00B475E3" w:rsidRPr="00F36EB5">
        <w:rPr>
          <w:sz w:val="24"/>
          <w:szCs w:val="24"/>
        </w:rPr>
        <w:t xml:space="preserve">onkurencinio </w:t>
      </w:r>
      <w:r w:rsidR="00B61AA4" w:rsidRPr="00F36EB5">
        <w:rPr>
          <w:sz w:val="24"/>
          <w:szCs w:val="24"/>
        </w:rPr>
        <w:t xml:space="preserve">dialogo procedūrų metu reikalingus </w:t>
      </w:r>
      <w:r w:rsidRPr="00F36EB5">
        <w:rPr>
          <w:sz w:val="24"/>
          <w:szCs w:val="24"/>
        </w:rPr>
        <w:t>veiksmus;</w:t>
      </w:r>
    </w:p>
    <w:p w14:paraId="36F37E67" w14:textId="61CD4FA0" w:rsidR="00693A9E" w:rsidRPr="00F36EB5" w:rsidRDefault="00173F04" w:rsidP="002C1278">
      <w:pPr>
        <w:pStyle w:val="paragrafesrasas2lygis"/>
        <w:numPr>
          <w:ilvl w:val="2"/>
          <w:numId w:val="8"/>
        </w:numPr>
        <w:tabs>
          <w:tab w:val="left" w:pos="0"/>
          <w:tab w:val="left" w:pos="1418"/>
        </w:tabs>
        <w:ind w:hanging="851"/>
        <w:rPr>
          <w:sz w:val="24"/>
          <w:szCs w:val="24"/>
        </w:rPr>
      </w:pPr>
      <w:r w:rsidRPr="00F36EB5">
        <w:rPr>
          <w:sz w:val="24"/>
          <w:szCs w:val="24"/>
        </w:rPr>
        <w:t xml:space="preserve">kartu su paraiška </w:t>
      </w:r>
      <w:r w:rsidR="00973160" w:rsidRPr="00F36EB5">
        <w:rPr>
          <w:sz w:val="24"/>
          <w:szCs w:val="24"/>
        </w:rPr>
        <w:t xml:space="preserve">reikia </w:t>
      </w:r>
      <w:r w:rsidRPr="00F36EB5">
        <w:rPr>
          <w:sz w:val="24"/>
          <w:szCs w:val="24"/>
        </w:rPr>
        <w:t>pateikt</w:t>
      </w:r>
      <w:r w:rsidR="006561A9" w:rsidRPr="00F36EB5">
        <w:rPr>
          <w:sz w:val="24"/>
          <w:szCs w:val="24"/>
        </w:rPr>
        <w:t>i</w:t>
      </w:r>
      <w:r w:rsidRPr="00F36EB5">
        <w:rPr>
          <w:sz w:val="24"/>
          <w:szCs w:val="24"/>
        </w:rPr>
        <w:t xml:space="preserve"> </w:t>
      </w:r>
      <w:r w:rsidR="00973160" w:rsidRPr="00F36EB5">
        <w:rPr>
          <w:sz w:val="24"/>
          <w:szCs w:val="24"/>
        </w:rPr>
        <w:t>j</w:t>
      </w:r>
      <w:r w:rsidRPr="00F36EB5">
        <w:rPr>
          <w:sz w:val="24"/>
          <w:szCs w:val="24"/>
        </w:rPr>
        <w:t>ungtinės veiklos sutart</w:t>
      </w:r>
      <w:r w:rsidR="006561A9" w:rsidRPr="00F36EB5">
        <w:rPr>
          <w:sz w:val="24"/>
          <w:szCs w:val="24"/>
        </w:rPr>
        <w:t>į</w:t>
      </w:r>
      <w:r w:rsidRPr="00F36EB5">
        <w:rPr>
          <w:sz w:val="24"/>
          <w:szCs w:val="24"/>
        </w:rPr>
        <w:t xml:space="preserve">, </w:t>
      </w:r>
      <w:r w:rsidR="00E70AAC" w:rsidRPr="00F36EB5">
        <w:rPr>
          <w:sz w:val="24"/>
          <w:szCs w:val="24"/>
        </w:rPr>
        <w:t xml:space="preserve">kurioje </w:t>
      </w:r>
      <w:r w:rsidR="00E632E2" w:rsidRPr="00F36EB5">
        <w:rPr>
          <w:sz w:val="24"/>
          <w:szCs w:val="24"/>
        </w:rPr>
        <w:t xml:space="preserve">būtų </w:t>
      </w:r>
      <w:r w:rsidRPr="00F36EB5">
        <w:rPr>
          <w:sz w:val="24"/>
          <w:szCs w:val="24"/>
        </w:rPr>
        <w:t>aiškiai nurody</w:t>
      </w:r>
      <w:r w:rsidR="00F0265C" w:rsidRPr="00F36EB5">
        <w:rPr>
          <w:sz w:val="24"/>
          <w:szCs w:val="24"/>
        </w:rPr>
        <w:t>ti</w:t>
      </w:r>
      <w:r w:rsidRPr="00F36EB5">
        <w:rPr>
          <w:sz w:val="24"/>
          <w:szCs w:val="24"/>
        </w:rPr>
        <w:t xml:space="preserve"> kiekvienam </w:t>
      </w:r>
      <w:r w:rsidR="00E632E2" w:rsidRPr="00F36EB5">
        <w:rPr>
          <w:sz w:val="24"/>
          <w:szCs w:val="24"/>
        </w:rPr>
        <w:t xml:space="preserve">ūkio subjektų grupės nariui </w:t>
      </w:r>
      <w:r w:rsidR="00F0265C" w:rsidRPr="00F36EB5">
        <w:rPr>
          <w:sz w:val="24"/>
          <w:szCs w:val="24"/>
        </w:rPr>
        <w:t>priskirti įsipareigojimai</w:t>
      </w:r>
      <w:r w:rsidR="00AE3C7A" w:rsidRPr="00F36EB5">
        <w:rPr>
          <w:sz w:val="24"/>
          <w:szCs w:val="24"/>
        </w:rPr>
        <w:t xml:space="preserve"> įgyvendinant Projektą</w:t>
      </w:r>
      <w:r w:rsidR="00652880" w:rsidRPr="00F36EB5">
        <w:rPr>
          <w:sz w:val="24"/>
          <w:szCs w:val="24"/>
        </w:rPr>
        <w:t>. Sutartyje turi būti</w:t>
      </w:r>
      <w:r w:rsidR="0094196D" w:rsidRPr="00F36EB5">
        <w:rPr>
          <w:sz w:val="24"/>
          <w:szCs w:val="24"/>
        </w:rPr>
        <w:t xml:space="preserve"> </w:t>
      </w:r>
      <w:r w:rsidR="00CE06D7" w:rsidRPr="00F36EB5">
        <w:rPr>
          <w:sz w:val="24"/>
          <w:szCs w:val="24"/>
        </w:rPr>
        <w:t>numatyta</w:t>
      </w:r>
      <w:r w:rsidR="0094196D" w:rsidRPr="00F36EB5">
        <w:rPr>
          <w:sz w:val="24"/>
          <w:szCs w:val="24"/>
        </w:rPr>
        <w:t xml:space="preserve"> solidarioji visų </w:t>
      </w:r>
      <w:r w:rsidR="00CE06D7" w:rsidRPr="00F36EB5">
        <w:rPr>
          <w:sz w:val="24"/>
          <w:szCs w:val="24"/>
        </w:rPr>
        <w:t xml:space="preserve">jungtinės veiklos </w:t>
      </w:r>
      <w:r w:rsidR="0094196D" w:rsidRPr="00F36EB5">
        <w:rPr>
          <w:sz w:val="24"/>
          <w:szCs w:val="24"/>
        </w:rPr>
        <w:t xml:space="preserve">sutarties šalių atsakomybė už prievolių </w:t>
      </w:r>
      <w:r w:rsidR="006A6252" w:rsidRPr="00F36EB5">
        <w:rPr>
          <w:sz w:val="24"/>
          <w:szCs w:val="24"/>
        </w:rPr>
        <w:t>Valdžios</w:t>
      </w:r>
      <w:r w:rsidR="0094196D" w:rsidRPr="00F36EB5">
        <w:rPr>
          <w:sz w:val="24"/>
          <w:szCs w:val="24"/>
        </w:rPr>
        <w:t xml:space="preserve"> </w:t>
      </w:r>
      <w:r w:rsidR="00717299" w:rsidRPr="00F36EB5">
        <w:rPr>
          <w:sz w:val="24"/>
          <w:szCs w:val="24"/>
        </w:rPr>
        <w:t>subjektui</w:t>
      </w:r>
      <w:r w:rsidR="0094196D" w:rsidRPr="00F36EB5">
        <w:rPr>
          <w:sz w:val="24"/>
          <w:szCs w:val="24"/>
        </w:rPr>
        <w:t xml:space="preserve"> arba pagal </w:t>
      </w:r>
      <w:r w:rsidR="00EB7292" w:rsidRPr="00F36EB5">
        <w:rPr>
          <w:sz w:val="24"/>
          <w:szCs w:val="24"/>
        </w:rPr>
        <w:t>S</w:t>
      </w:r>
      <w:r w:rsidR="0094196D" w:rsidRPr="00F36EB5">
        <w:rPr>
          <w:sz w:val="24"/>
          <w:szCs w:val="24"/>
        </w:rPr>
        <w:t>utartį netinkamą vykdymą</w:t>
      </w:r>
      <w:r w:rsidR="00DA6E62" w:rsidRPr="00F36EB5">
        <w:rPr>
          <w:sz w:val="24"/>
          <w:szCs w:val="24"/>
        </w:rPr>
        <w:t>.</w:t>
      </w:r>
    </w:p>
    <w:p w14:paraId="0FB27349" w14:textId="2D75E7BE" w:rsidR="00173F04" w:rsidRPr="00F36EB5" w:rsidRDefault="00793068" w:rsidP="002C1278">
      <w:pPr>
        <w:pStyle w:val="Heading3"/>
        <w:tabs>
          <w:tab w:val="left" w:pos="0"/>
        </w:tabs>
        <w:spacing w:after="120"/>
        <w:ind w:left="360"/>
        <w:jc w:val="center"/>
        <w:rPr>
          <w:color w:val="D99594" w:themeColor="accent2" w:themeTint="99"/>
          <w:sz w:val="24"/>
          <w:szCs w:val="24"/>
        </w:rPr>
      </w:pPr>
      <w:bookmarkStart w:id="75" w:name="_Toc126935630"/>
      <w:bookmarkStart w:id="76" w:name="_Toc190075218"/>
      <w:bookmarkStart w:id="77" w:name="_Toc283040750"/>
      <w:bookmarkEnd w:id="73"/>
      <w:r w:rsidRPr="00F36EB5">
        <w:rPr>
          <w:color w:val="D99594" w:themeColor="accent2" w:themeTint="99"/>
          <w:sz w:val="24"/>
          <w:szCs w:val="24"/>
        </w:rPr>
        <w:t>Paraiškos turinys</w:t>
      </w:r>
      <w:bookmarkEnd w:id="75"/>
      <w:bookmarkEnd w:id="76"/>
    </w:p>
    <w:p w14:paraId="28869FEF" w14:textId="283B2F4F" w:rsidR="00A26701" w:rsidRPr="00F36EB5" w:rsidRDefault="005A7AE1" w:rsidP="00DA1799">
      <w:pPr>
        <w:pStyle w:val="paragrafesrasas2lygis"/>
        <w:tabs>
          <w:tab w:val="left" w:pos="567"/>
        </w:tabs>
        <w:ind w:left="567" w:hanging="567"/>
        <w:rPr>
          <w:sz w:val="24"/>
          <w:szCs w:val="24"/>
        </w:rPr>
      </w:pPr>
      <w:r w:rsidRPr="00F36EB5">
        <w:rPr>
          <w:sz w:val="24"/>
          <w:szCs w:val="24"/>
        </w:rPr>
        <w:t xml:space="preserve">Paraiška </w:t>
      </w:r>
      <w:r w:rsidR="00EB00B7" w:rsidRPr="00F36EB5">
        <w:rPr>
          <w:sz w:val="24"/>
          <w:szCs w:val="24"/>
        </w:rPr>
        <w:t>turi</w:t>
      </w:r>
      <w:r w:rsidR="00CB6D15" w:rsidRPr="00F36EB5">
        <w:rPr>
          <w:sz w:val="24"/>
          <w:szCs w:val="24"/>
        </w:rPr>
        <w:t xml:space="preserve"> </w:t>
      </w:r>
      <w:r w:rsidRPr="00F36EB5">
        <w:rPr>
          <w:sz w:val="24"/>
          <w:szCs w:val="24"/>
        </w:rPr>
        <w:t>paren</w:t>
      </w:r>
      <w:r w:rsidR="00BF19AC" w:rsidRPr="00F36EB5">
        <w:rPr>
          <w:sz w:val="24"/>
          <w:szCs w:val="24"/>
        </w:rPr>
        <w:t xml:space="preserve">gta </w:t>
      </w:r>
      <w:r w:rsidR="008F1880" w:rsidRPr="00F36EB5">
        <w:rPr>
          <w:sz w:val="24"/>
          <w:szCs w:val="24"/>
        </w:rPr>
        <w:t>pagal</w:t>
      </w:r>
      <w:r w:rsidR="00975D3C" w:rsidRPr="00F36EB5">
        <w:rPr>
          <w:sz w:val="24"/>
          <w:szCs w:val="24"/>
        </w:rPr>
        <w:t xml:space="preserve"> Sąlygų</w:t>
      </w:r>
      <w:r w:rsidR="00506B23" w:rsidRPr="00F36EB5">
        <w:rPr>
          <w:sz w:val="24"/>
          <w:szCs w:val="24"/>
        </w:rPr>
        <w:t xml:space="preserve"> </w:t>
      </w:r>
      <w:r w:rsidR="000973F6" w:rsidRPr="00F36EB5">
        <w:rPr>
          <w:sz w:val="24"/>
          <w:szCs w:val="24"/>
        </w:rPr>
        <w:fldChar w:fldCharType="begin"/>
      </w:r>
      <w:r w:rsidR="000973F6" w:rsidRPr="00F36EB5">
        <w:rPr>
          <w:sz w:val="24"/>
          <w:szCs w:val="24"/>
        </w:rPr>
        <w:instrText xml:space="preserve"> REF _Ref110412090 \n \h </w:instrText>
      </w:r>
      <w:r w:rsidR="00F36EB5">
        <w:rPr>
          <w:sz w:val="24"/>
          <w:szCs w:val="24"/>
        </w:rPr>
        <w:instrText xml:space="preserve"> \* MERGEFORMAT </w:instrText>
      </w:r>
      <w:r w:rsidR="000973F6" w:rsidRPr="00F36EB5">
        <w:rPr>
          <w:sz w:val="24"/>
          <w:szCs w:val="24"/>
        </w:rPr>
      </w:r>
      <w:r w:rsidR="000973F6" w:rsidRPr="00F36EB5">
        <w:rPr>
          <w:sz w:val="24"/>
          <w:szCs w:val="24"/>
        </w:rPr>
        <w:fldChar w:fldCharType="separate"/>
      </w:r>
      <w:r w:rsidR="00910422">
        <w:rPr>
          <w:sz w:val="24"/>
          <w:szCs w:val="24"/>
        </w:rPr>
        <w:t>6</w:t>
      </w:r>
      <w:r w:rsidR="000973F6" w:rsidRPr="00F36EB5">
        <w:rPr>
          <w:sz w:val="24"/>
          <w:szCs w:val="24"/>
        </w:rPr>
        <w:fldChar w:fldCharType="end"/>
      </w:r>
      <w:r w:rsidR="00506B23" w:rsidRPr="00F36EB5">
        <w:rPr>
          <w:sz w:val="24"/>
          <w:szCs w:val="24"/>
        </w:rPr>
        <w:t xml:space="preserve"> </w:t>
      </w:r>
      <w:r w:rsidR="00A44C8A" w:rsidRPr="00F36EB5">
        <w:rPr>
          <w:sz w:val="24"/>
          <w:szCs w:val="24"/>
        </w:rPr>
        <w:t>p</w:t>
      </w:r>
      <w:r w:rsidR="00975D3C" w:rsidRPr="00F36EB5">
        <w:rPr>
          <w:sz w:val="24"/>
          <w:szCs w:val="24"/>
        </w:rPr>
        <w:t>riede</w:t>
      </w:r>
      <w:r w:rsidR="00E43C36" w:rsidRPr="00F36EB5">
        <w:t xml:space="preserve"> </w:t>
      </w:r>
      <w:r w:rsidR="00E43C36" w:rsidRPr="00F36EB5">
        <w:rPr>
          <w:i/>
          <w:iCs/>
          <w:sz w:val="24"/>
          <w:szCs w:val="24"/>
        </w:rPr>
        <w:t>Paraiškos pateikimas</w:t>
      </w:r>
      <w:r w:rsidR="00E43C36" w:rsidRPr="00F36EB5">
        <w:rPr>
          <w:sz w:val="24"/>
          <w:szCs w:val="24"/>
        </w:rPr>
        <w:t xml:space="preserve"> nustatytus reikalavimus</w:t>
      </w:r>
      <w:r w:rsidR="008F1880" w:rsidRPr="00F36EB5">
        <w:rPr>
          <w:sz w:val="24"/>
          <w:szCs w:val="24"/>
        </w:rPr>
        <w:t xml:space="preserve"> </w:t>
      </w:r>
      <w:r w:rsidR="002733DF" w:rsidRPr="00F36EB5">
        <w:rPr>
          <w:sz w:val="24"/>
          <w:szCs w:val="24"/>
        </w:rPr>
        <w:t xml:space="preserve">ir Sąlygų </w:t>
      </w:r>
      <w:r w:rsidR="002733DF" w:rsidRPr="00F36EB5">
        <w:rPr>
          <w:sz w:val="24"/>
          <w:szCs w:val="24"/>
        </w:rPr>
        <w:fldChar w:fldCharType="begin"/>
      </w:r>
      <w:r w:rsidR="002733DF" w:rsidRPr="00F36EB5">
        <w:rPr>
          <w:sz w:val="24"/>
          <w:szCs w:val="24"/>
        </w:rPr>
        <w:instrText xml:space="preserve"> REF _Ref110415132 \r \h </w:instrText>
      </w:r>
      <w:r w:rsidR="00F36EB5">
        <w:rPr>
          <w:sz w:val="24"/>
          <w:szCs w:val="24"/>
        </w:rPr>
        <w:instrText xml:space="preserve"> \* MERGEFORMAT </w:instrText>
      </w:r>
      <w:r w:rsidR="002733DF" w:rsidRPr="00F36EB5">
        <w:rPr>
          <w:sz w:val="24"/>
          <w:szCs w:val="24"/>
        </w:rPr>
      </w:r>
      <w:r w:rsidR="002733DF" w:rsidRPr="00F36EB5">
        <w:rPr>
          <w:sz w:val="24"/>
          <w:szCs w:val="24"/>
        </w:rPr>
        <w:fldChar w:fldCharType="separate"/>
      </w:r>
      <w:r w:rsidR="00910422">
        <w:rPr>
          <w:sz w:val="24"/>
          <w:szCs w:val="24"/>
        </w:rPr>
        <w:t>7</w:t>
      </w:r>
      <w:r w:rsidR="002733DF" w:rsidRPr="00F36EB5">
        <w:rPr>
          <w:sz w:val="24"/>
          <w:szCs w:val="24"/>
        </w:rPr>
        <w:fldChar w:fldCharType="end"/>
      </w:r>
      <w:r w:rsidR="002733DF" w:rsidRPr="00F36EB5">
        <w:rPr>
          <w:sz w:val="24"/>
          <w:szCs w:val="24"/>
        </w:rPr>
        <w:t xml:space="preserve"> </w:t>
      </w:r>
      <w:r w:rsidR="004B2931" w:rsidRPr="00F36EB5">
        <w:rPr>
          <w:i/>
          <w:sz w:val="24"/>
          <w:szCs w:val="24"/>
        </w:rPr>
        <w:t>Paraiškos forma</w:t>
      </w:r>
      <w:r w:rsidR="004B2931" w:rsidRPr="00F36EB5">
        <w:rPr>
          <w:sz w:val="24"/>
          <w:szCs w:val="24"/>
        </w:rPr>
        <w:t xml:space="preserve"> </w:t>
      </w:r>
      <w:r w:rsidR="008F1880" w:rsidRPr="00F36EB5">
        <w:rPr>
          <w:sz w:val="24"/>
          <w:szCs w:val="24"/>
        </w:rPr>
        <w:t>pateikiamą formą</w:t>
      </w:r>
      <w:r w:rsidR="00A26701" w:rsidRPr="00F36EB5">
        <w:rPr>
          <w:sz w:val="24"/>
          <w:szCs w:val="24"/>
        </w:rPr>
        <w:t xml:space="preserve">, </w:t>
      </w:r>
      <w:r w:rsidR="00A43239" w:rsidRPr="00F36EB5">
        <w:rPr>
          <w:sz w:val="24"/>
          <w:szCs w:val="24"/>
        </w:rPr>
        <w:t xml:space="preserve">prie jos </w:t>
      </w:r>
      <w:r w:rsidR="00A26701" w:rsidRPr="00F36EB5">
        <w:rPr>
          <w:sz w:val="24"/>
          <w:szCs w:val="24"/>
        </w:rPr>
        <w:t>pridedant:</w:t>
      </w:r>
    </w:p>
    <w:p w14:paraId="485000E1" w14:textId="77777777" w:rsidR="00584593" w:rsidRPr="00F36EB5" w:rsidRDefault="00575716" w:rsidP="000B2A54">
      <w:pPr>
        <w:pStyle w:val="paragrafesrasas2lygis"/>
        <w:numPr>
          <w:ilvl w:val="2"/>
          <w:numId w:val="8"/>
        </w:numPr>
        <w:tabs>
          <w:tab w:val="left" w:pos="1418"/>
        </w:tabs>
        <w:ind w:hanging="851"/>
        <w:rPr>
          <w:sz w:val="24"/>
          <w:szCs w:val="24"/>
        </w:rPr>
      </w:pPr>
      <w:r w:rsidRPr="00F36EB5">
        <w:rPr>
          <w:sz w:val="24"/>
          <w:szCs w:val="24"/>
        </w:rPr>
        <w:t>įgaliojimą ar kitą lygiavertį dokumentą, suteikiantį asmeniui teisę pasirašyti paraišką;</w:t>
      </w:r>
    </w:p>
    <w:p w14:paraId="0666B25D" w14:textId="1EF7DDE6"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jungtinės veiklos sutarties kopiją, jeigu paraišką teikia ūkio subjektų grupė</w:t>
      </w:r>
      <w:r w:rsidR="00915A5F" w:rsidRPr="00F36EB5">
        <w:rPr>
          <w:sz w:val="24"/>
          <w:szCs w:val="24"/>
        </w:rPr>
        <w:t>;</w:t>
      </w:r>
    </w:p>
    <w:p w14:paraId="508B9A33" w14:textId="74EBC7BE"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 xml:space="preserve">Konfidencialumo įsipareigojimą, užpildytą pagal Sąlygų </w:t>
      </w:r>
      <w:r w:rsidR="00F644BE" w:rsidRPr="00F36EB5">
        <w:rPr>
          <w:sz w:val="24"/>
          <w:szCs w:val="24"/>
        </w:rPr>
        <w:fldChar w:fldCharType="begin"/>
      </w:r>
      <w:r w:rsidR="00F644BE" w:rsidRPr="00F36EB5">
        <w:rPr>
          <w:sz w:val="24"/>
          <w:szCs w:val="24"/>
        </w:rPr>
        <w:instrText xml:space="preserve"> REF _Ref110412792 \r \h </w:instrText>
      </w:r>
      <w:r w:rsidR="00F36EB5">
        <w:rPr>
          <w:sz w:val="24"/>
          <w:szCs w:val="24"/>
        </w:rPr>
        <w:instrText xml:space="preserve"> \* MERGEFORMAT </w:instrText>
      </w:r>
      <w:r w:rsidR="00F644BE" w:rsidRPr="00F36EB5">
        <w:rPr>
          <w:sz w:val="24"/>
          <w:szCs w:val="24"/>
        </w:rPr>
      </w:r>
      <w:r w:rsidR="00F644BE" w:rsidRPr="00F36EB5">
        <w:rPr>
          <w:sz w:val="24"/>
          <w:szCs w:val="24"/>
        </w:rPr>
        <w:fldChar w:fldCharType="separate"/>
      </w:r>
      <w:r w:rsidR="00910422">
        <w:rPr>
          <w:sz w:val="24"/>
          <w:szCs w:val="24"/>
        </w:rPr>
        <w:t>10</w:t>
      </w:r>
      <w:r w:rsidR="00F644BE" w:rsidRPr="00F36EB5">
        <w:rPr>
          <w:sz w:val="24"/>
          <w:szCs w:val="24"/>
        </w:rPr>
        <w:fldChar w:fldCharType="end"/>
      </w:r>
      <w:r w:rsidRPr="00F36EB5">
        <w:rPr>
          <w:sz w:val="24"/>
          <w:szCs w:val="24"/>
        </w:rPr>
        <w:t xml:space="preserve"> priede </w:t>
      </w:r>
      <w:r w:rsidRPr="00F36EB5">
        <w:rPr>
          <w:i/>
          <w:iCs/>
          <w:sz w:val="24"/>
          <w:szCs w:val="24"/>
        </w:rPr>
        <w:t>Konfidencialumo įsipareigojimo forma</w:t>
      </w:r>
      <w:r w:rsidRPr="00F36EB5">
        <w:rPr>
          <w:sz w:val="24"/>
          <w:szCs w:val="24"/>
        </w:rPr>
        <w:t xml:space="preserve"> pateiktą formą;</w:t>
      </w:r>
    </w:p>
    <w:p w14:paraId="4D61BC94" w14:textId="797FDE45"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 xml:space="preserve">deklaraciją dėl Reglamente nustatytų sąlygų nebuvimo, užpildytą pagal Sąlygų </w:t>
      </w:r>
      <w:r w:rsidR="00BB061A" w:rsidRPr="00F36EB5">
        <w:rPr>
          <w:sz w:val="24"/>
          <w:szCs w:val="24"/>
        </w:rPr>
        <w:fldChar w:fldCharType="begin"/>
      </w:r>
      <w:r w:rsidR="00BB061A" w:rsidRPr="00F36EB5">
        <w:rPr>
          <w:sz w:val="24"/>
          <w:szCs w:val="24"/>
        </w:rPr>
        <w:instrText xml:space="preserve"> REF _Ref141953004 \r \h </w:instrText>
      </w:r>
      <w:r w:rsidR="00F36EB5">
        <w:rPr>
          <w:sz w:val="24"/>
          <w:szCs w:val="24"/>
        </w:rPr>
        <w:instrText xml:space="preserve"> \* MERGEFORMAT </w:instrText>
      </w:r>
      <w:r w:rsidR="00BB061A" w:rsidRPr="00F36EB5">
        <w:rPr>
          <w:sz w:val="24"/>
          <w:szCs w:val="24"/>
        </w:rPr>
      </w:r>
      <w:r w:rsidR="00BB061A" w:rsidRPr="00F36EB5">
        <w:rPr>
          <w:sz w:val="24"/>
          <w:szCs w:val="24"/>
        </w:rPr>
        <w:fldChar w:fldCharType="separate"/>
      </w:r>
      <w:r w:rsidR="00910422">
        <w:rPr>
          <w:sz w:val="24"/>
          <w:szCs w:val="24"/>
        </w:rPr>
        <w:t>5</w:t>
      </w:r>
      <w:r w:rsidR="00BB061A" w:rsidRPr="00F36EB5">
        <w:rPr>
          <w:sz w:val="24"/>
          <w:szCs w:val="24"/>
        </w:rPr>
        <w:fldChar w:fldCharType="end"/>
      </w:r>
      <w:r w:rsidRPr="00F36EB5">
        <w:rPr>
          <w:sz w:val="24"/>
          <w:szCs w:val="24"/>
        </w:rPr>
        <w:t xml:space="preserve"> priede </w:t>
      </w:r>
      <w:r w:rsidRPr="00F36EB5">
        <w:rPr>
          <w:i/>
          <w:sz w:val="24"/>
          <w:szCs w:val="24"/>
        </w:rPr>
        <w:t>Deklaracijos dėl Reglamente nustatytų sankcijų nebuvimo forma</w:t>
      </w:r>
      <w:r w:rsidRPr="00F36EB5">
        <w:rPr>
          <w:sz w:val="24"/>
          <w:szCs w:val="24"/>
        </w:rPr>
        <w:t xml:space="preserve"> nustatytus reikalavimus;</w:t>
      </w:r>
    </w:p>
    <w:p w14:paraId="4060645C" w14:textId="55A7CA54"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EBVPD, užpildytą pagal Sąlygų</w:t>
      </w:r>
      <w:r w:rsidR="00BB061A" w:rsidRPr="00F36EB5">
        <w:rPr>
          <w:sz w:val="24"/>
          <w:szCs w:val="24"/>
        </w:rPr>
        <w:t xml:space="preserve"> </w:t>
      </w:r>
      <w:r w:rsidR="002A148C" w:rsidRPr="00F36EB5">
        <w:rPr>
          <w:sz w:val="24"/>
          <w:szCs w:val="24"/>
        </w:rPr>
        <w:fldChar w:fldCharType="begin"/>
      </w:r>
      <w:r w:rsidR="002A148C" w:rsidRPr="00F36EB5">
        <w:rPr>
          <w:sz w:val="24"/>
          <w:szCs w:val="24"/>
        </w:rPr>
        <w:instrText xml:space="preserve"> REF _Ref110415106 \r \h </w:instrText>
      </w:r>
      <w:r w:rsidR="00F36EB5">
        <w:rPr>
          <w:sz w:val="24"/>
          <w:szCs w:val="24"/>
        </w:rPr>
        <w:instrText xml:space="preserve"> \* MERGEFORMAT </w:instrText>
      </w:r>
      <w:r w:rsidR="002A148C" w:rsidRPr="00F36EB5">
        <w:rPr>
          <w:sz w:val="24"/>
          <w:szCs w:val="24"/>
        </w:rPr>
      </w:r>
      <w:r w:rsidR="002A148C" w:rsidRPr="00F36EB5">
        <w:rPr>
          <w:sz w:val="24"/>
          <w:szCs w:val="24"/>
        </w:rPr>
        <w:fldChar w:fldCharType="separate"/>
      </w:r>
      <w:r w:rsidR="00910422">
        <w:rPr>
          <w:sz w:val="24"/>
          <w:szCs w:val="24"/>
        </w:rPr>
        <w:t>9</w:t>
      </w:r>
      <w:r w:rsidR="002A148C" w:rsidRPr="00F36EB5">
        <w:rPr>
          <w:sz w:val="24"/>
          <w:szCs w:val="24"/>
        </w:rPr>
        <w:fldChar w:fldCharType="end"/>
      </w:r>
      <w:r w:rsidR="002A148C" w:rsidRPr="00F36EB5">
        <w:rPr>
          <w:sz w:val="24"/>
          <w:szCs w:val="24"/>
        </w:rPr>
        <w:t xml:space="preserve"> </w:t>
      </w:r>
      <w:r w:rsidRPr="00F36EB5">
        <w:rPr>
          <w:sz w:val="24"/>
          <w:szCs w:val="24"/>
        </w:rPr>
        <w:t xml:space="preserve">priede </w:t>
      </w:r>
      <w:r w:rsidRPr="00F36EB5">
        <w:rPr>
          <w:i/>
          <w:iCs/>
          <w:sz w:val="24"/>
          <w:szCs w:val="24"/>
        </w:rPr>
        <w:t xml:space="preserve">Reikalavimai Europos bendrajam viešųjų pirkimų dokumentui </w:t>
      </w:r>
      <w:r w:rsidRPr="00F36EB5">
        <w:rPr>
          <w:sz w:val="24"/>
          <w:szCs w:val="24"/>
        </w:rPr>
        <w:t>nustatytus reikalavimus;</w:t>
      </w:r>
    </w:p>
    <w:p w14:paraId="124BF70F" w14:textId="149AB369"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lastRenderedPageBreak/>
        <w:t xml:space="preserve">visus atitiktį Kvalifikacijos reikalavimams pagrindžiančius dokumentus pagal Sąlygų </w:t>
      </w:r>
      <w:r w:rsidR="002A148C" w:rsidRPr="00F36EB5">
        <w:rPr>
          <w:sz w:val="24"/>
          <w:szCs w:val="24"/>
        </w:rPr>
        <w:fldChar w:fldCharType="begin"/>
      </w:r>
      <w:r w:rsidR="002A148C" w:rsidRPr="00F36EB5">
        <w:rPr>
          <w:sz w:val="24"/>
          <w:szCs w:val="24"/>
        </w:rPr>
        <w:instrText xml:space="preserve"> REF _Ref110412061 \w \h </w:instrText>
      </w:r>
      <w:r w:rsidR="00F36EB5">
        <w:rPr>
          <w:sz w:val="24"/>
          <w:szCs w:val="24"/>
        </w:rPr>
        <w:instrText xml:space="preserve"> \* MERGEFORMAT </w:instrText>
      </w:r>
      <w:r w:rsidR="002A148C" w:rsidRPr="00F36EB5">
        <w:rPr>
          <w:sz w:val="24"/>
          <w:szCs w:val="24"/>
        </w:rPr>
      </w:r>
      <w:r w:rsidR="002A148C" w:rsidRPr="00F36EB5">
        <w:rPr>
          <w:sz w:val="24"/>
          <w:szCs w:val="24"/>
        </w:rPr>
        <w:fldChar w:fldCharType="separate"/>
      </w:r>
      <w:r w:rsidR="00910422">
        <w:rPr>
          <w:sz w:val="24"/>
          <w:szCs w:val="24"/>
        </w:rPr>
        <w:t>4</w:t>
      </w:r>
      <w:r w:rsidR="002A148C" w:rsidRPr="00F36EB5">
        <w:rPr>
          <w:sz w:val="24"/>
          <w:szCs w:val="24"/>
        </w:rPr>
        <w:fldChar w:fldCharType="end"/>
      </w:r>
      <w:r w:rsidRPr="00F36EB5">
        <w:rPr>
          <w:sz w:val="24"/>
          <w:szCs w:val="24"/>
        </w:rPr>
        <w:t xml:space="preserve"> priede </w:t>
      </w:r>
      <w:r w:rsidR="00E917F5">
        <w:rPr>
          <w:i/>
        </w:rPr>
        <w:t>Pašalinimo pagrindai ir k</w:t>
      </w:r>
      <w:r w:rsidR="00E917F5" w:rsidRPr="00F36EB5">
        <w:rPr>
          <w:i/>
        </w:rPr>
        <w:t>valifikacijos</w:t>
      </w:r>
      <w:r w:rsidRPr="00F36EB5">
        <w:rPr>
          <w:i/>
          <w:iCs/>
          <w:sz w:val="24"/>
          <w:szCs w:val="24"/>
        </w:rPr>
        <w:t xml:space="preserve"> reikalavimai</w:t>
      </w:r>
      <w:r w:rsidRPr="00F36EB5">
        <w:rPr>
          <w:sz w:val="24"/>
          <w:szCs w:val="24"/>
        </w:rPr>
        <w:t xml:space="preserve"> nustatytus reikalavimus;</w:t>
      </w:r>
    </w:p>
    <w:p w14:paraId="48625703" w14:textId="4348A0E1" w:rsidR="00584593"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dokumentus, įrodančius, kad ūkio subjekto, kurio pajėgumais Kandidatas remiasi, jam bus prieinami;</w:t>
      </w:r>
    </w:p>
    <w:p w14:paraId="2D705F08" w14:textId="1D93634F" w:rsidR="00584593" w:rsidRPr="00F36EB5" w:rsidRDefault="00584593" w:rsidP="000B2A54">
      <w:pPr>
        <w:pStyle w:val="paragrafesrasas2lygis"/>
        <w:numPr>
          <w:ilvl w:val="2"/>
          <w:numId w:val="8"/>
        </w:numPr>
        <w:tabs>
          <w:tab w:val="left" w:pos="1418"/>
        </w:tabs>
        <w:ind w:hanging="851"/>
        <w:rPr>
          <w:sz w:val="24"/>
          <w:szCs w:val="24"/>
        </w:rPr>
      </w:pPr>
      <w:r w:rsidRPr="00F36EB5">
        <w:rPr>
          <w:color w:val="0070C0"/>
          <w:sz w:val="24"/>
          <w:szCs w:val="24"/>
        </w:rPr>
        <w:t>[</w:t>
      </w:r>
      <w:r w:rsidRPr="00F36EB5">
        <w:rPr>
          <w:i/>
          <w:iCs/>
          <w:color w:val="0070C0"/>
          <w:sz w:val="24"/>
          <w:szCs w:val="24"/>
        </w:rPr>
        <w:t>Jei kvalifikacinė atranka bus vykdoma, taikoma</w:t>
      </w:r>
      <w:r w:rsidRPr="00F36EB5">
        <w:rPr>
          <w:color w:val="0070C0"/>
          <w:sz w:val="24"/>
          <w:szCs w:val="24"/>
        </w:rPr>
        <w:t xml:space="preserve"> </w:t>
      </w:r>
      <w:r w:rsidRPr="00F36EB5">
        <w:rPr>
          <w:color w:val="00B050"/>
          <w:sz w:val="24"/>
          <w:szCs w:val="24"/>
        </w:rPr>
        <w:t xml:space="preserve">Sąlygų </w:t>
      </w:r>
      <w:r w:rsidR="001F5221" w:rsidRPr="00F36EB5">
        <w:rPr>
          <w:color w:val="00B050"/>
          <w:sz w:val="24"/>
          <w:szCs w:val="24"/>
        </w:rPr>
        <w:fldChar w:fldCharType="begin"/>
      </w:r>
      <w:r w:rsidR="001F5221" w:rsidRPr="00F36EB5">
        <w:rPr>
          <w:color w:val="00B050"/>
          <w:sz w:val="24"/>
          <w:szCs w:val="24"/>
        </w:rPr>
        <w:instrText xml:space="preserve"> REF _Ref141953387 \w \h </w:instrText>
      </w:r>
      <w:r w:rsidR="00F36EB5">
        <w:rPr>
          <w:color w:val="00B050"/>
          <w:sz w:val="24"/>
          <w:szCs w:val="24"/>
        </w:rPr>
        <w:instrText xml:space="preserve"> \* MERGEFORMAT </w:instrText>
      </w:r>
      <w:r w:rsidR="001F5221" w:rsidRPr="00F36EB5">
        <w:rPr>
          <w:color w:val="00B050"/>
          <w:sz w:val="24"/>
          <w:szCs w:val="24"/>
        </w:rPr>
      </w:r>
      <w:r w:rsidR="001F5221" w:rsidRPr="00F36EB5">
        <w:rPr>
          <w:color w:val="00B050"/>
          <w:sz w:val="24"/>
          <w:szCs w:val="24"/>
        </w:rPr>
        <w:fldChar w:fldCharType="separate"/>
      </w:r>
      <w:r w:rsidR="00910422">
        <w:rPr>
          <w:color w:val="00B050"/>
          <w:sz w:val="24"/>
          <w:szCs w:val="24"/>
        </w:rPr>
        <w:t>8</w:t>
      </w:r>
      <w:r w:rsidR="001F5221" w:rsidRPr="00F36EB5">
        <w:rPr>
          <w:color w:val="00B050"/>
          <w:sz w:val="24"/>
          <w:szCs w:val="24"/>
        </w:rPr>
        <w:fldChar w:fldCharType="end"/>
      </w:r>
      <w:r w:rsidRPr="00F36EB5">
        <w:rPr>
          <w:color w:val="00B050"/>
          <w:sz w:val="24"/>
          <w:szCs w:val="24"/>
        </w:rPr>
        <w:t xml:space="preserve"> priede </w:t>
      </w:r>
      <w:r w:rsidRPr="00F36EB5">
        <w:rPr>
          <w:i/>
          <w:iCs/>
          <w:color w:val="00B050"/>
          <w:sz w:val="24"/>
          <w:szCs w:val="24"/>
        </w:rPr>
        <w:t>Kvalifikacijos vertinimas ir kvalifikacinės atrankos atlikimo tvarka</w:t>
      </w:r>
      <w:r w:rsidRPr="00F36EB5">
        <w:rPr>
          <w:color w:val="00B050"/>
          <w:sz w:val="24"/>
          <w:szCs w:val="24"/>
        </w:rPr>
        <w:t xml:space="preserve"> nurodytus dokumentus];</w:t>
      </w:r>
    </w:p>
    <w:p w14:paraId="4BFD5E42" w14:textId="40957044" w:rsidR="00BC22DA" w:rsidRPr="00F36EB5" w:rsidRDefault="00584593" w:rsidP="000B2A54">
      <w:pPr>
        <w:pStyle w:val="paragrafesrasas2lygis"/>
        <w:numPr>
          <w:ilvl w:val="2"/>
          <w:numId w:val="8"/>
        </w:numPr>
        <w:tabs>
          <w:tab w:val="left" w:pos="1418"/>
        </w:tabs>
        <w:ind w:hanging="851"/>
        <w:rPr>
          <w:sz w:val="24"/>
          <w:szCs w:val="24"/>
        </w:rPr>
      </w:pPr>
      <w:r w:rsidRPr="00F36EB5">
        <w:rPr>
          <w:sz w:val="24"/>
          <w:szCs w:val="24"/>
        </w:rPr>
        <w:t>kitus dokumentus, kurie Kandidato nuomone, gali būti naudingi vertinant jo atitikimą Kvalifikacijos reikalavimams</w:t>
      </w:r>
      <w:r w:rsidR="00A82A7C" w:rsidRPr="00F36EB5">
        <w:rPr>
          <w:sz w:val="24"/>
          <w:szCs w:val="24"/>
        </w:rPr>
        <w:t>.</w:t>
      </w:r>
    </w:p>
    <w:p w14:paraId="5215E04B" w14:textId="2299A660" w:rsidR="00BC22DA" w:rsidRPr="00F36EB5" w:rsidRDefault="004B78FB" w:rsidP="002C1278">
      <w:pPr>
        <w:pStyle w:val="paragrafesrasas2lygis"/>
        <w:tabs>
          <w:tab w:val="left" w:pos="567"/>
        </w:tabs>
        <w:ind w:left="567" w:hanging="567"/>
        <w:rPr>
          <w:sz w:val="24"/>
          <w:szCs w:val="24"/>
        </w:rPr>
      </w:pPr>
      <w:r w:rsidRPr="00F36EB5">
        <w:rPr>
          <w:sz w:val="24"/>
          <w:szCs w:val="24"/>
        </w:rPr>
        <w:t>K</w:t>
      </w:r>
      <w:r w:rsidR="007046C2" w:rsidRPr="00F36EB5">
        <w:rPr>
          <w:sz w:val="24"/>
          <w:szCs w:val="24"/>
        </w:rPr>
        <w:t xml:space="preserve">valifikacijos reikalavimai </w:t>
      </w:r>
      <w:r w:rsidR="00A83D6A" w:rsidRPr="00F36EB5">
        <w:rPr>
          <w:sz w:val="24"/>
          <w:szCs w:val="24"/>
        </w:rPr>
        <w:t>Kandidat</w:t>
      </w:r>
      <w:r w:rsidR="00466A8C" w:rsidRPr="00F36EB5">
        <w:rPr>
          <w:sz w:val="24"/>
          <w:szCs w:val="24"/>
        </w:rPr>
        <w:t>ams</w:t>
      </w:r>
      <w:r w:rsidR="00F86B37" w:rsidRPr="00F36EB5">
        <w:rPr>
          <w:sz w:val="24"/>
          <w:szCs w:val="24"/>
        </w:rPr>
        <w:t xml:space="preserve"> </w:t>
      </w:r>
      <w:r w:rsidR="007046C2" w:rsidRPr="00F36EB5">
        <w:rPr>
          <w:sz w:val="24"/>
          <w:szCs w:val="24"/>
        </w:rPr>
        <w:t>nurodyt</w:t>
      </w:r>
      <w:r w:rsidR="00FB67CE" w:rsidRPr="00F36EB5">
        <w:rPr>
          <w:sz w:val="24"/>
          <w:szCs w:val="24"/>
        </w:rPr>
        <w:t>i</w:t>
      </w:r>
      <w:r w:rsidR="007046C2" w:rsidRPr="00F36EB5">
        <w:rPr>
          <w:sz w:val="24"/>
          <w:szCs w:val="24"/>
        </w:rPr>
        <w:t xml:space="preserve"> Sąlygų </w:t>
      </w:r>
      <w:r w:rsidR="000973F6" w:rsidRPr="00F36EB5">
        <w:rPr>
          <w:sz w:val="24"/>
          <w:szCs w:val="24"/>
        </w:rPr>
        <w:fldChar w:fldCharType="begin"/>
      </w:r>
      <w:r w:rsidR="000973F6" w:rsidRPr="00F36EB5">
        <w:rPr>
          <w:sz w:val="24"/>
          <w:szCs w:val="24"/>
        </w:rPr>
        <w:instrText xml:space="preserve"> REF _Ref110412136 \n \h </w:instrText>
      </w:r>
      <w:r w:rsidR="00F36EB5">
        <w:rPr>
          <w:sz w:val="24"/>
          <w:szCs w:val="24"/>
        </w:rPr>
        <w:instrText xml:space="preserve"> \* MERGEFORMAT </w:instrText>
      </w:r>
      <w:r w:rsidR="000973F6" w:rsidRPr="00F36EB5">
        <w:rPr>
          <w:sz w:val="24"/>
          <w:szCs w:val="24"/>
        </w:rPr>
      </w:r>
      <w:r w:rsidR="000973F6" w:rsidRPr="00F36EB5">
        <w:rPr>
          <w:sz w:val="24"/>
          <w:szCs w:val="24"/>
        </w:rPr>
        <w:fldChar w:fldCharType="separate"/>
      </w:r>
      <w:r w:rsidR="00910422">
        <w:rPr>
          <w:sz w:val="24"/>
          <w:szCs w:val="24"/>
        </w:rPr>
        <w:t>4</w:t>
      </w:r>
      <w:r w:rsidR="000973F6" w:rsidRPr="00F36EB5">
        <w:rPr>
          <w:sz w:val="24"/>
          <w:szCs w:val="24"/>
        </w:rPr>
        <w:fldChar w:fldCharType="end"/>
      </w:r>
      <w:r w:rsidR="000973F6" w:rsidRPr="00F36EB5">
        <w:rPr>
          <w:sz w:val="24"/>
          <w:szCs w:val="24"/>
        </w:rPr>
        <w:t xml:space="preserve"> </w:t>
      </w:r>
      <w:r w:rsidR="007046C2" w:rsidRPr="00F36EB5">
        <w:rPr>
          <w:sz w:val="24"/>
          <w:szCs w:val="24"/>
        </w:rPr>
        <w:t>priede</w:t>
      </w:r>
      <w:r w:rsidR="004A7EBD" w:rsidRPr="00F36EB5">
        <w:rPr>
          <w:sz w:val="24"/>
          <w:szCs w:val="24"/>
        </w:rPr>
        <w:t xml:space="preserve"> </w:t>
      </w:r>
      <w:r w:rsidR="00E917F5">
        <w:rPr>
          <w:i/>
        </w:rPr>
        <w:t>Pašalinimo pagrindai ir k</w:t>
      </w:r>
      <w:r w:rsidR="00E917F5" w:rsidRPr="00F36EB5">
        <w:rPr>
          <w:i/>
        </w:rPr>
        <w:t>valifikacijos</w:t>
      </w:r>
      <w:r w:rsidR="004A7EBD" w:rsidRPr="00F36EB5">
        <w:rPr>
          <w:i/>
          <w:sz w:val="24"/>
          <w:szCs w:val="24"/>
        </w:rPr>
        <w:t xml:space="preserve"> reikalavimai</w:t>
      </w:r>
      <w:r w:rsidR="00A91E81" w:rsidRPr="00F36EB5">
        <w:rPr>
          <w:iCs/>
          <w:sz w:val="24"/>
          <w:szCs w:val="24"/>
        </w:rPr>
        <w:t xml:space="preserve"> </w:t>
      </w:r>
      <w:bookmarkStart w:id="78" w:name="_Hlk141098129"/>
      <w:r w:rsidR="00A91E81" w:rsidRPr="00F36EB5">
        <w:rPr>
          <w:iCs/>
          <w:color w:val="0070C0"/>
          <w:sz w:val="24"/>
          <w:szCs w:val="24"/>
        </w:rPr>
        <w:t>[</w:t>
      </w:r>
      <w:r w:rsidR="00A91E81" w:rsidRPr="00F36EB5">
        <w:rPr>
          <w:i/>
          <w:color w:val="0070C0"/>
          <w:sz w:val="24"/>
          <w:szCs w:val="24"/>
        </w:rPr>
        <w:t>jei kvalifikacinė atranka bus vykdoma, taikoma</w:t>
      </w:r>
      <w:bookmarkEnd w:id="78"/>
      <w:r w:rsidR="00A91E81" w:rsidRPr="00F36EB5">
        <w:rPr>
          <w:i/>
          <w:color w:val="0070C0"/>
          <w:sz w:val="24"/>
          <w:szCs w:val="24"/>
        </w:rPr>
        <w:t xml:space="preserve">, </w:t>
      </w:r>
      <w:bookmarkStart w:id="79" w:name="_Hlk141773109"/>
      <w:r w:rsidR="00A91E81" w:rsidRPr="00F36EB5">
        <w:rPr>
          <w:iCs/>
          <w:color w:val="00B050"/>
          <w:sz w:val="24"/>
          <w:szCs w:val="24"/>
        </w:rPr>
        <w:t xml:space="preserve">o Kvalifikacinės atrankos kriterijai </w:t>
      </w:r>
      <w:bookmarkEnd w:id="79"/>
      <w:r w:rsidR="00A91E81" w:rsidRPr="00F36EB5">
        <w:rPr>
          <w:iCs/>
          <w:color w:val="00B050"/>
          <w:sz w:val="24"/>
          <w:szCs w:val="24"/>
        </w:rPr>
        <w:t>nurodyti</w:t>
      </w:r>
      <w:r w:rsidR="00A91E81" w:rsidRPr="00F36EB5">
        <w:rPr>
          <w:i/>
          <w:color w:val="00B050"/>
          <w:sz w:val="24"/>
          <w:szCs w:val="24"/>
        </w:rPr>
        <w:t xml:space="preserve"> </w:t>
      </w:r>
      <w:r w:rsidR="00A91E81" w:rsidRPr="00F36EB5">
        <w:rPr>
          <w:color w:val="00B050"/>
          <w:sz w:val="24"/>
          <w:szCs w:val="24"/>
        </w:rPr>
        <w:t xml:space="preserve">Sąlygų </w:t>
      </w:r>
      <w:r w:rsidR="001F5221" w:rsidRPr="00F36EB5">
        <w:rPr>
          <w:color w:val="00B050"/>
          <w:sz w:val="24"/>
          <w:szCs w:val="24"/>
        </w:rPr>
        <w:fldChar w:fldCharType="begin"/>
      </w:r>
      <w:r w:rsidR="001F5221" w:rsidRPr="00F36EB5">
        <w:rPr>
          <w:color w:val="00B050"/>
          <w:sz w:val="24"/>
          <w:szCs w:val="24"/>
        </w:rPr>
        <w:instrText xml:space="preserve"> REF _Ref141953399 \w \h </w:instrText>
      </w:r>
      <w:r w:rsidR="00F36EB5">
        <w:rPr>
          <w:color w:val="00B050"/>
          <w:sz w:val="24"/>
          <w:szCs w:val="24"/>
        </w:rPr>
        <w:instrText xml:space="preserve"> \* MERGEFORMAT </w:instrText>
      </w:r>
      <w:r w:rsidR="001F5221" w:rsidRPr="00F36EB5">
        <w:rPr>
          <w:color w:val="00B050"/>
          <w:sz w:val="24"/>
          <w:szCs w:val="24"/>
        </w:rPr>
      </w:r>
      <w:r w:rsidR="001F5221" w:rsidRPr="00F36EB5">
        <w:rPr>
          <w:color w:val="00B050"/>
          <w:sz w:val="24"/>
          <w:szCs w:val="24"/>
        </w:rPr>
        <w:fldChar w:fldCharType="separate"/>
      </w:r>
      <w:r w:rsidR="00910422">
        <w:rPr>
          <w:color w:val="00B050"/>
          <w:sz w:val="24"/>
          <w:szCs w:val="24"/>
        </w:rPr>
        <w:t>8</w:t>
      </w:r>
      <w:r w:rsidR="001F5221" w:rsidRPr="00F36EB5">
        <w:rPr>
          <w:color w:val="00B050"/>
          <w:sz w:val="24"/>
          <w:szCs w:val="24"/>
        </w:rPr>
        <w:fldChar w:fldCharType="end"/>
      </w:r>
      <w:r w:rsidR="00A91E81" w:rsidRPr="00F36EB5">
        <w:rPr>
          <w:color w:val="00B050"/>
          <w:sz w:val="24"/>
          <w:szCs w:val="24"/>
        </w:rPr>
        <w:t xml:space="preserve"> priede </w:t>
      </w:r>
      <w:r w:rsidR="00A91E81" w:rsidRPr="00F36EB5">
        <w:rPr>
          <w:i/>
          <w:iCs/>
          <w:color w:val="00B050"/>
          <w:sz w:val="24"/>
          <w:szCs w:val="24"/>
        </w:rPr>
        <w:t>Kvalifikacijos vertinimas ir kvalifikacinės atrankos atlikimo tvarka</w:t>
      </w:r>
      <w:r w:rsidR="00A91E81" w:rsidRPr="00F36EB5">
        <w:rPr>
          <w:color w:val="00B050"/>
          <w:sz w:val="24"/>
          <w:szCs w:val="24"/>
        </w:rPr>
        <w:t>]</w:t>
      </w:r>
      <w:r w:rsidR="007046C2" w:rsidRPr="00F36EB5">
        <w:rPr>
          <w:sz w:val="24"/>
          <w:szCs w:val="24"/>
        </w:rPr>
        <w:t>.</w:t>
      </w:r>
      <w:r w:rsidR="00674A60" w:rsidRPr="00F36EB5">
        <w:rPr>
          <w:sz w:val="24"/>
          <w:szCs w:val="24"/>
        </w:rPr>
        <w:t xml:space="preserve"> Atitikimą </w:t>
      </w:r>
      <w:r w:rsidRPr="00F36EB5">
        <w:rPr>
          <w:sz w:val="24"/>
          <w:szCs w:val="24"/>
        </w:rPr>
        <w:t>K</w:t>
      </w:r>
      <w:r w:rsidR="00674A60" w:rsidRPr="00F36EB5">
        <w:rPr>
          <w:sz w:val="24"/>
          <w:szCs w:val="24"/>
        </w:rPr>
        <w:t>valifikacijos reikalavimams galima grįsti ir atitinkamais</w:t>
      </w:r>
      <w:r w:rsidR="00D46A8F" w:rsidRPr="00F36EB5">
        <w:rPr>
          <w:sz w:val="24"/>
          <w:szCs w:val="24"/>
        </w:rPr>
        <w:t xml:space="preserve"> kitų ūkio subjektų pajėgumais </w:t>
      </w:r>
      <w:r w:rsidR="00F86B37" w:rsidRPr="00F36EB5">
        <w:rPr>
          <w:sz w:val="24"/>
          <w:szCs w:val="24"/>
        </w:rPr>
        <w:t xml:space="preserve">Sąlygų </w:t>
      </w:r>
      <w:r w:rsidR="000973F6" w:rsidRPr="00F36EB5">
        <w:rPr>
          <w:sz w:val="24"/>
          <w:szCs w:val="24"/>
        </w:rPr>
        <w:fldChar w:fldCharType="begin"/>
      </w:r>
      <w:r w:rsidR="000973F6" w:rsidRPr="00F36EB5">
        <w:rPr>
          <w:sz w:val="24"/>
          <w:szCs w:val="24"/>
        </w:rPr>
        <w:instrText xml:space="preserve"> REF _Ref110412148 \n \h </w:instrText>
      </w:r>
      <w:r w:rsidR="00F36EB5">
        <w:rPr>
          <w:sz w:val="24"/>
          <w:szCs w:val="24"/>
        </w:rPr>
        <w:instrText xml:space="preserve"> \* MERGEFORMAT </w:instrText>
      </w:r>
      <w:r w:rsidR="000973F6" w:rsidRPr="00F36EB5">
        <w:rPr>
          <w:sz w:val="24"/>
          <w:szCs w:val="24"/>
        </w:rPr>
      </w:r>
      <w:r w:rsidR="000973F6" w:rsidRPr="00F36EB5">
        <w:rPr>
          <w:sz w:val="24"/>
          <w:szCs w:val="24"/>
        </w:rPr>
        <w:fldChar w:fldCharType="separate"/>
      </w:r>
      <w:r w:rsidR="00910422">
        <w:rPr>
          <w:sz w:val="24"/>
          <w:szCs w:val="24"/>
        </w:rPr>
        <w:t>4</w:t>
      </w:r>
      <w:r w:rsidR="000973F6" w:rsidRPr="00F36EB5">
        <w:rPr>
          <w:sz w:val="24"/>
          <w:szCs w:val="24"/>
        </w:rPr>
        <w:fldChar w:fldCharType="end"/>
      </w:r>
      <w:r w:rsidR="000973F6" w:rsidRPr="00F36EB5">
        <w:rPr>
          <w:sz w:val="24"/>
          <w:szCs w:val="24"/>
        </w:rPr>
        <w:t xml:space="preserve"> </w:t>
      </w:r>
      <w:r w:rsidR="00F86B37" w:rsidRPr="00F36EB5">
        <w:rPr>
          <w:sz w:val="24"/>
          <w:szCs w:val="24"/>
        </w:rPr>
        <w:t xml:space="preserve">priede </w:t>
      </w:r>
      <w:r w:rsidR="00E917F5">
        <w:rPr>
          <w:i/>
        </w:rPr>
        <w:t>Pašalinimo pagrindai ir k</w:t>
      </w:r>
      <w:r w:rsidR="00E917F5" w:rsidRPr="00F36EB5">
        <w:rPr>
          <w:i/>
        </w:rPr>
        <w:t>valifikacijos</w:t>
      </w:r>
      <w:r w:rsidR="00F86B37" w:rsidRPr="00F36EB5">
        <w:rPr>
          <w:i/>
          <w:sz w:val="24"/>
          <w:szCs w:val="24"/>
        </w:rPr>
        <w:t xml:space="preserve"> reikalavimai </w:t>
      </w:r>
      <w:r w:rsidR="00EC183F" w:rsidRPr="00F36EB5">
        <w:rPr>
          <w:iCs/>
          <w:color w:val="0070C0"/>
          <w:sz w:val="24"/>
          <w:szCs w:val="24"/>
        </w:rPr>
        <w:t>[</w:t>
      </w:r>
      <w:r w:rsidR="00EC183F" w:rsidRPr="00F36EB5">
        <w:rPr>
          <w:i/>
          <w:color w:val="0070C0"/>
          <w:sz w:val="24"/>
          <w:szCs w:val="24"/>
        </w:rPr>
        <w:t>jei kvalifikacinė atranka bus vykdoma, taikoma,</w:t>
      </w:r>
      <w:r w:rsidR="00EC183F" w:rsidRPr="00F36EB5">
        <w:rPr>
          <w:iCs/>
          <w:color w:val="00B050"/>
          <w:sz w:val="24"/>
          <w:szCs w:val="24"/>
        </w:rPr>
        <w:t xml:space="preserve"> ir Kvalifikacinės atrankos kriterijams] </w:t>
      </w:r>
      <w:r w:rsidR="00F86B37" w:rsidRPr="00F36EB5">
        <w:rPr>
          <w:sz w:val="24"/>
          <w:szCs w:val="24"/>
        </w:rPr>
        <w:t>nustatyta tvarka.</w:t>
      </w:r>
      <w:r w:rsidR="00674A60" w:rsidRPr="00F36EB5">
        <w:rPr>
          <w:sz w:val="24"/>
          <w:szCs w:val="24"/>
        </w:rPr>
        <w:t xml:space="preserve"> </w:t>
      </w:r>
    </w:p>
    <w:p w14:paraId="2C4A80AD" w14:textId="4000A4D0" w:rsidR="0031096B" w:rsidRPr="00F36EB5" w:rsidRDefault="00793068" w:rsidP="002C1278">
      <w:pPr>
        <w:pStyle w:val="Heading3"/>
        <w:tabs>
          <w:tab w:val="left" w:pos="0"/>
        </w:tabs>
        <w:spacing w:after="120"/>
        <w:ind w:left="360"/>
        <w:jc w:val="center"/>
        <w:rPr>
          <w:color w:val="D99594" w:themeColor="accent2" w:themeTint="99"/>
          <w:sz w:val="24"/>
          <w:szCs w:val="24"/>
        </w:rPr>
      </w:pPr>
      <w:bookmarkStart w:id="80" w:name="_Toc126935631"/>
      <w:bookmarkStart w:id="81" w:name="_Toc190075219"/>
      <w:r w:rsidRPr="00F36EB5">
        <w:rPr>
          <w:color w:val="D99594" w:themeColor="accent2" w:themeTint="99"/>
          <w:sz w:val="24"/>
          <w:szCs w:val="24"/>
        </w:rPr>
        <w:t>Paraiškos pateikim</w:t>
      </w:r>
      <w:r w:rsidR="00065741" w:rsidRPr="00F36EB5">
        <w:rPr>
          <w:color w:val="D99594" w:themeColor="accent2" w:themeTint="99"/>
          <w:sz w:val="24"/>
          <w:szCs w:val="24"/>
        </w:rPr>
        <w:t>as, susipažinimas su paraiškomis</w:t>
      </w:r>
      <w:bookmarkEnd w:id="80"/>
      <w:bookmarkEnd w:id="81"/>
    </w:p>
    <w:p w14:paraId="4137481C" w14:textId="300B9D97" w:rsidR="00217099" w:rsidRPr="00F36EB5" w:rsidRDefault="00265BC5" w:rsidP="002C1278">
      <w:pPr>
        <w:pStyle w:val="paragrafesrasas2lygis"/>
        <w:tabs>
          <w:tab w:val="left" w:pos="567"/>
        </w:tabs>
        <w:ind w:left="567" w:hanging="567"/>
        <w:rPr>
          <w:sz w:val="24"/>
          <w:szCs w:val="24"/>
        </w:rPr>
      </w:pPr>
      <w:bookmarkStart w:id="82" w:name="_Ref486502384"/>
      <w:r w:rsidRPr="00F36EB5">
        <w:rPr>
          <w:sz w:val="24"/>
          <w:szCs w:val="24"/>
        </w:rPr>
        <w:t>Paraiška turi būti</w:t>
      </w:r>
      <w:r w:rsidR="00DE60B7" w:rsidRPr="00F36EB5">
        <w:rPr>
          <w:sz w:val="24"/>
          <w:szCs w:val="24"/>
        </w:rPr>
        <w:t xml:space="preserve"> pa</w:t>
      </w:r>
      <w:r w:rsidR="002A0C0B" w:rsidRPr="00F36EB5">
        <w:rPr>
          <w:sz w:val="24"/>
          <w:szCs w:val="24"/>
        </w:rPr>
        <w:t>rengta ir</w:t>
      </w:r>
      <w:r w:rsidRPr="00F36EB5">
        <w:rPr>
          <w:sz w:val="24"/>
          <w:szCs w:val="24"/>
        </w:rPr>
        <w:t xml:space="preserve"> pateikta</w:t>
      </w:r>
      <w:r w:rsidR="00727AC0" w:rsidRPr="00F36EB5">
        <w:rPr>
          <w:sz w:val="24"/>
          <w:szCs w:val="24"/>
        </w:rPr>
        <w:t xml:space="preserve"> </w:t>
      </w:r>
      <w:r w:rsidRPr="00F36EB5">
        <w:rPr>
          <w:sz w:val="24"/>
          <w:szCs w:val="24"/>
        </w:rPr>
        <w:t xml:space="preserve">iki </w:t>
      </w:r>
      <w:bookmarkStart w:id="83" w:name="_Hlk142057364"/>
      <w:r w:rsidR="00053E89" w:rsidRPr="00F36EB5">
        <w:rPr>
          <w:sz w:val="24"/>
          <w:szCs w:val="24"/>
        </w:rPr>
        <w:t xml:space="preserve">CVP IS skelbime apie Konkurencinį dialogą </w:t>
      </w:r>
      <w:r w:rsidR="00830E69" w:rsidRPr="00F36EB5">
        <w:rPr>
          <w:sz w:val="24"/>
          <w:szCs w:val="24"/>
        </w:rPr>
        <w:t xml:space="preserve">nustatyto </w:t>
      </w:r>
      <w:r w:rsidR="00053E89" w:rsidRPr="00F36EB5">
        <w:rPr>
          <w:sz w:val="24"/>
          <w:szCs w:val="24"/>
        </w:rPr>
        <w:t xml:space="preserve">termino pabaigos </w:t>
      </w:r>
      <w:bookmarkEnd w:id="83"/>
      <w:r w:rsidR="004A7EBD" w:rsidRPr="00F36EB5">
        <w:rPr>
          <w:sz w:val="24"/>
          <w:szCs w:val="24"/>
        </w:rPr>
        <w:t>CVP IS priemonėmis</w:t>
      </w:r>
      <w:r w:rsidRPr="00F36EB5">
        <w:rPr>
          <w:sz w:val="24"/>
          <w:szCs w:val="24"/>
        </w:rPr>
        <w:t>.</w:t>
      </w:r>
      <w:bookmarkEnd w:id="82"/>
      <w:r w:rsidR="00D42FF6" w:rsidRPr="00F36EB5">
        <w:rPr>
          <w:sz w:val="24"/>
          <w:szCs w:val="24"/>
        </w:rPr>
        <w:t xml:space="preserve"> </w:t>
      </w:r>
    </w:p>
    <w:p w14:paraId="00D63D28" w14:textId="506E97FD" w:rsidR="00342F49" w:rsidRPr="00F36EB5" w:rsidRDefault="00342F49" w:rsidP="002C1278">
      <w:pPr>
        <w:pStyle w:val="paragrafesrasas2lygis"/>
        <w:tabs>
          <w:tab w:val="left" w:pos="567"/>
        </w:tabs>
        <w:ind w:left="567" w:hanging="567"/>
        <w:rPr>
          <w:sz w:val="24"/>
          <w:szCs w:val="24"/>
        </w:rPr>
      </w:pPr>
      <w:r w:rsidRPr="00F36EB5">
        <w:rPr>
          <w:sz w:val="24"/>
          <w:szCs w:val="24"/>
        </w:rPr>
        <w:t xml:space="preserve">Jeigu paraiška bus pateikta po </w:t>
      </w:r>
      <w:r w:rsidR="00830E69" w:rsidRPr="00F36EB5">
        <w:rPr>
          <w:sz w:val="24"/>
          <w:szCs w:val="24"/>
        </w:rPr>
        <w:t>CVP IS skelbime apie Konkurencinį dialogą nustatyto termino pabaigos</w:t>
      </w:r>
      <w:r w:rsidRPr="00F36EB5">
        <w:rPr>
          <w:sz w:val="24"/>
          <w:szCs w:val="24"/>
        </w:rPr>
        <w:t xml:space="preserve">, </w:t>
      </w:r>
      <w:r w:rsidR="00BB6990" w:rsidRPr="00F36EB5">
        <w:rPr>
          <w:sz w:val="24"/>
          <w:szCs w:val="24"/>
        </w:rPr>
        <w:t>Komisija</w:t>
      </w:r>
      <w:r w:rsidRPr="00F36EB5">
        <w:rPr>
          <w:sz w:val="24"/>
          <w:szCs w:val="24"/>
        </w:rPr>
        <w:t xml:space="preserve"> paraiškos </w:t>
      </w:r>
      <w:r w:rsidR="004A7EBD" w:rsidRPr="00F36EB5">
        <w:rPr>
          <w:sz w:val="24"/>
          <w:szCs w:val="24"/>
        </w:rPr>
        <w:t>nevertins</w:t>
      </w:r>
      <w:r w:rsidR="00EF2508" w:rsidRPr="00F36EB5">
        <w:rPr>
          <w:sz w:val="24"/>
          <w:szCs w:val="24"/>
        </w:rPr>
        <w:t>,</w:t>
      </w:r>
      <w:r w:rsidR="00FB67CE" w:rsidRPr="00F36EB5">
        <w:rPr>
          <w:sz w:val="24"/>
          <w:szCs w:val="24"/>
        </w:rPr>
        <w:t xml:space="preserve"> </w:t>
      </w:r>
      <w:r w:rsidR="00EF2508" w:rsidRPr="00F36EB5">
        <w:rPr>
          <w:sz w:val="24"/>
          <w:szCs w:val="24"/>
        </w:rPr>
        <w:t xml:space="preserve">o </w:t>
      </w:r>
      <w:r w:rsidR="00FB67CE" w:rsidRPr="00F36EB5">
        <w:rPr>
          <w:sz w:val="24"/>
          <w:szCs w:val="24"/>
        </w:rPr>
        <w:t>jei paraiška bus pateikta ne CVP IS priemonėmis, Komisija paraiškos nevertins ir ją grąžins.</w:t>
      </w:r>
    </w:p>
    <w:p w14:paraId="15F8CF79" w14:textId="09E330E6" w:rsidR="00CF16F4" w:rsidRPr="00F36EB5" w:rsidRDefault="00000113" w:rsidP="002C1278">
      <w:pPr>
        <w:pStyle w:val="paragrafesrasas2lygis"/>
        <w:tabs>
          <w:tab w:val="left" w:pos="567"/>
        </w:tabs>
        <w:ind w:left="567" w:hanging="567"/>
        <w:rPr>
          <w:sz w:val="24"/>
          <w:szCs w:val="24"/>
        </w:rPr>
      </w:pPr>
      <w:r w:rsidRPr="00F36EB5">
        <w:rPr>
          <w:sz w:val="24"/>
          <w:szCs w:val="24"/>
        </w:rPr>
        <w:t xml:space="preserve">Susipažinimas su CVP IS priemonėmis gautomis Paraiškomis atliekamas </w:t>
      </w:r>
      <w:r w:rsidR="00830E69" w:rsidRPr="00F36EB5">
        <w:rPr>
          <w:sz w:val="24"/>
          <w:szCs w:val="24"/>
        </w:rPr>
        <w:t xml:space="preserve">CVP IS skelbime apie Konkurencinį dialogą </w:t>
      </w:r>
      <w:r w:rsidRPr="00F36EB5">
        <w:rPr>
          <w:sz w:val="24"/>
          <w:szCs w:val="24"/>
        </w:rPr>
        <w:t>nustatytą dieną naudojantis elektroninėmis priemonėmis, susipažinimo procedūroje Kandidatams nedalyvaujant.</w:t>
      </w:r>
    </w:p>
    <w:p w14:paraId="3E5267B2" w14:textId="7DC75BCB" w:rsidR="00CB5299" w:rsidRPr="00F36EB5" w:rsidRDefault="00000113" w:rsidP="00CB5299">
      <w:pPr>
        <w:pStyle w:val="Heading2"/>
        <w:numPr>
          <w:ilvl w:val="0"/>
          <w:numId w:val="14"/>
        </w:numPr>
        <w:tabs>
          <w:tab w:val="left" w:pos="567"/>
        </w:tabs>
        <w:spacing w:after="120"/>
        <w:ind w:left="567" w:hanging="567"/>
        <w:jc w:val="center"/>
        <w:rPr>
          <w:color w:val="943634" w:themeColor="accent2" w:themeShade="BF"/>
          <w:sz w:val="24"/>
          <w:szCs w:val="24"/>
        </w:rPr>
      </w:pPr>
      <w:bookmarkStart w:id="84" w:name="_Toc293915708"/>
      <w:bookmarkStart w:id="85" w:name="_Toc294199358"/>
      <w:bookmarkStart w:id="86" w:name="_Toc190075220"/>
      <w:bookmarkStart w:id="87" w:name="_Toc285029300"/>
      <w:bookmarkStart w:id="88" w:name="_Toc126935633"/>
      <w:bookmarkEnd w:id="77"/>
      <w:bookmarkEnd w:id="84"/>
      <w:bookmarkEnd w:id="85"/>
      <w:r w:rsidRPr="00F36EB5">
        <w:rPr>
          <w:color w:val="943634" w:themeColor="accent2" w:themeShade="BF"/>
          <w:sz w:val="24"/>
          <w:szCs w:val="24"/>
        </w:rPr>
        <w:t xml:space="preserve">Paraiškų, </w:t>
      </w:r>
      <w:r w:rsidR="00CB5299" w:rsidRPr="00F36EB5">
        <w:rPr>
          <w:color w:val="943634" w:themeColor="accent2" w:themeShade="BF"/>
          <w:sz w:val="24"/>
          <w:szCs w:val="24"/>
        </w:rPr>
        <w:t xml:space="preserve">Kvalifikacijos </w:t>
      </w:r>
      <w:r w:rsidR="00322B85" w:rsidRPr="00F36EB5">
        <w:rPr>
          <w:color w:val="943634" w:themeColor="accent2" w:themeShade="BF"/>
          <w:sz w:val="24"/>
          <w:szCs w:val="24"/>
        </w:rPr>
        <w:t>vertinimas</w:t>
      </w:r>
      <w:r w:rsidR="007434B9" w:rsidRPr="00F36EB5">
        <w:rPr>
          <w:i/>
          <w:color w:val="0070C0"/>
          <w:sz w:val="24"/>
          <w:szCs w:val="24"/>
        </w:rPr>
        <w:t xml:space="preserve"> </w:t>
      </w:r>
      <w:r w:rsidR="007434B9" w:rsidRPr="00F36EB5">
        <w:rPr>
          <w:iCs w:val="0"/>
          <w:color w:val="0070C0"/>
          <w:sz w:val="24"/>
          <w:szCs w:val="24"/>
        </w:rPr>
        <w:t>[</w:t>
      </w:r>
      <w:r w:rsidR="007434B9" w:rsidRPr="00F36EB5">
        <w:rPr>
          <w:i/>
          <w:color w:val="0070C0"/>
          <w:sz w:val="24"/>
          <w:szCs w:val="24"/>
        </w:rPr>
        <w:t>jei kvalifikacinė atranka bus vykdoma</w:t>
      </w:r>
      <w:r w:rsidR="007434B9" w:rsidRPr="00F36EB5">
        <w:rPr>
          <w:i/>
          <w:color w:val="00B050"/>
          <w:sz w:val="24"/>
          <w:szCs w:val="24"/>
        </w:rPr>
        <w:t>,</w:t>
      </w:r>
      <w:r w:rsidR="00322B85" w:rsidRPr="00F36EB5">
        <w:rPr>
          <w:color w:val="00B050"/>
          <w:sz w:val="24"/>
          <w:szCs w:val="24"/>
        </w:rPr>
        <w:t xml:space="preserve"> </w:t>
      </w:r>
      <w:r w:rsidR="00CB5299" w:rsidRPr="00F36EB5">
        <w:rPr>
          <w:color w:val="00B050"/>
          <w:sz w:val="24"/>
          <w:szCs w:val="24"/>
        </w:rPr>
        <w:t>kvalifikacinė atranka</w:t>
      </w:r>
      <w:r w:rsidR="007434B9" w:rsidRPr="00F36EB5">
        <w:rPr>
          <w:color w:val="00B050"/>
          <w:sz w:val="24"/>
          <w:szCs w:val="24"/>
        </w:rPr>
        <w:t>]</w:t>
      </w:r>
      <w:bookmarkEnd w:id="86"/>
    </w:p>
    <w:p w14:paraId="7A60FA1E" w14:textId="6E9474C9" w:rsidR="00CB5299" w:rsidRPr="00F36EB5" w:rsidRDefault="00901608" w:rsidP="001A3B35">
      <w:pPr>
        <w:pStyle w:val="paragrafesrasas2lygis"/>
        <w:tabs>
          <w:tab w:val="left" w:pos="567"/>
        </w:tabs>
        <w:ind w:left="567" w:hanging="567"/>
        <w:rPr>
          <w:sz w:val="24"/>
          <w:szCs w:val="24"/>
        </w:rPr>
      </w:pPr>
      <w:r w:rsidRPr="00F36EB5">
        <w:rPr>
          <w:sz w:val="24"/>
          <w:szCs w:val="24"/>
        </w:rPr>
        <w:t>Atlikus pradinį susipažinimą su paraiškomis</w:t>
      </w:r>
      <w:r w:rsidR="00CB5299" w:rsidRPr="00F36EB5">
        <w:rPr>
          <w:sz w:val="24"/>
          <w:szCs w:val="24"/>
        </w:rPr>
        <w:t xml:space="preserve">, Komisija Sąlygų </w:t>
      </w:r>
      <w:r w:rsidR="00CB5299" w:rsidRPr="00F36EB5">
        <w:rPr>
          <w:sz w:val="24"/>
          <w:szCs w:val="24"/>
        </w:rPr>
        <w:fldChar w:fldCharType="begin"/>
      </w:r>
      <w:r w:rsidR="00CB5299" w:rsidRPr="00F36EB5">
        <w:rPr>
          <w:sz w:val="24"/>
          <w:szCs w:val="24"/>
        </w:rPr>
        <w:instrText xml:space="preserve"> REF _Ref127263526 \w \h </w:instrText>
      </w:r>
      <w:r w:rsidR="00F36EB5">
        <w:rPr>
          <w:sz w:val="24"/>
          <w:szCs w:val="24"/>
        </w:rPr>
        <w:instrText xml:space="preserve"> \* MERGEFORMAT </w:instrText>
      </w:r>
      <w:r w:rsidR="00CB5299" w:rsidRPr="00F36EB5">
        <w:rPr>
          <w:sz w:val="24"/>
          <w:szCs w:val="24"/>
        </w:rPr>
      </w:r>
      <w:r w:rsidR="00CB5299" w:rsidRPr="00F36EB5">
        <w:rPr>
          <w:sz w:val="24"/>
          <w:szCs w:val="24"/>
        </w:rPr>
        <w:fldChar w:fldCharType="separate"/>
      </w:r>
      <w:r w:rsidR="00910422">
        <w:rPr>
          <w:sz w:val="24"/>
          <w:szCs w:val="24"/>
        </w:rPr>
        <w:t>8</w:t>
      </w:r>
      <w:r w:rsidR="00CB5299" w:rsidRPr="00F36EB5">
        <w:rPr>
          <w:sz w:val="24"/>
          <w:szCs w:val="24"/>
        </w:rPr>
        <w:fldChar w:fldCharType="end"/>
      </w:r>
      <w:r w:rsidR="00CB5299" w:rsidRPr="00F36EB5">
        <w:rPr>
          <w:sz w:val="24"/>
          <w:szCs w:val="24"/>
        </w:rPr>
        <w:t xml:space="preserve"> priede </w:t>
      </w:r>
      <w:r w:rsidR="00CB5299" w:rsidRPr="00F36EB5">
        <w:rPr>
          <w:i/>
          <w:iCs/>
          <w:sz w:val="24"/>
          <w:szCs w:val="24"/>
        </w:rPr>
        <w:t>Kvalifikacijos vertinimas ir kvalifikacinės atrankos atlikimo tvarka</w:t>
      </w:r>
      <w:r w:rsidR="00CB5299" w:rsidRPr="00F36EB5">
        <w:rPr>
          <w:sz w:val="24"/>
          <w:szCs w:val="24"/>
        </w:rPr>
        <w:t xml:space="preserve"> nurodyta tvarka atliks </w:t>
      </w:r>
      <w:r w:rsidR="00A260F2" w:rsidRPr="00F36EB5">
        <w:rPr>
          <w:sz w:val="24"/>
          <w:szCs w:val="24"/>
        </w:rPr>
        <w:t xml:space="preserve">kiekvieno </w:t>
      </w:r>
      <w:r w:rsidR="00A612FE" w:rsidRPr="00F36EB5">
        <w:rPr>
          <w:sz w:val="24"/>
          <w:szCs w:val="24"/>
        </w:rPr>
        <w:t xml:space="preserve">Kandidato </w:t>
      </w:r>
      <w:r w:rsidR="00A260F2" w:rsidRPr="00F36EB5">
        <w:rPr>
          <w:sz w:val="24"/>
          <w:szCs w:val="24"/>
        </w:rPr>
        <w:t>paraišk</w:t>
      </w:r>
      <w:r w:rsidR="00A612FE" w:rsidRPr="00F36EB5">
        <w:rPr>
          <w:sz w:val="24"/>
          <w:szCs w:val="24"/>
        </w:rPr>
        <w:t>os ir j</w:t>
      </w:r>
      <w:r w:rsidR="00A260F2" w:rsidRPr="00F36EB5">
        <w:rPr>
          <w:sz w:val="24"/>
          <w:szCs w:val="24"/>
        </w:rPr>
        <w:t xml:space="preserve">o </w:t>
      </w:r>
      <w:r w:rsidR="00CB5299" w:rsidRPr="00F36EB5">
        <w:rPr>
          <w:sz w:val="24"/>
          <w:szCs w:val="24"/>
        </w:rPr>
        <w:t>Kvalifikacijos vertinimą.</w:t>
      </w:r>
      <w:r w:rsidR="006577FB" w:rsidRPr="00F36EB5">
        <w:rPr>
          <w:color w:val="0070C0"/>
          <w:sz w:val="24"/>
          <w:szCs w:val="24"/>
        </w:rPr>
        <w:t xml:space="preserve"> </w:t>
      </w:r>
    </w:p>
    <w:p w14:paraId="756844A9" w14:textId="77777777" w:rsidR="00CB5299" w:rsidRPr="00F36EB5" w:rsidRDefault="00CB5299" w:rsidP="00CB5299">
      <w:pPr>
        <w:pStyle w:val="paragrafesrasas2lygis"/>
        <w:tabs>
          <w:tab w:val="left" w:pos="567"/>
        </w:tabs>
        <w:ind w:left="567" w:hanging="567"/>
        <w:rPr>
          <w:sz w:val="24"/>
          <w:szCs w:val="24"/>
        </w:rPr>
      </w:pPr>
      <w:r w:rsidRPr="00F36EB5">
        <w:rPr>
          <w:sz w:val="24"/>
          <w:szCs w:val="24"/>
        </w:rPr>
        <w:t>Kandidatai privalo pateikti visus reikalaujamus atitikimą Kvalifikacijos reikalavimams pagrindžiančius dokumentus ir užtikrinti pateikiamos informacijos teisingumą. Kandidatai dokumentus privalo pateikti laikydamiesi Sąlygose pateiktų dokumentų formų (jeigu jos pateiktos).</w:t>
      </w:r>
    </w:p>
    <w:p w14:paraId="02CE8550" w14:textId="7BD517A3" w:rsidR="004D1D93" w:rsidRDefault="00CB5299" w:rsidP="006D6F78">
      <w:pPr>
        <w:pStyle w:val="paragrafesrasas2lygis"/>
        <w:tabs>
          <w:tab w:val="left" w:pos="567"/>
        </w:tabs>
        <w:ind w:left="567" w:hanging="567"/>
        <w:rPr>
          <w:sz w:val="24"/>
          <w:szCs w:val="24"/>
        </w:rPr>
      </w:pPr>
      <w:r w:rsidRPr="00F36EB5">
        <w:rPr>
          <w:sz w:val="24"/>
          <w:szCs w:val="24"/>
        </w:rPr>
        <w:t>Komisija</w:t>
      </w:r>
      <w:r w:rsidR="00C31ED0" w:rsidRPr="00F36EB5">
        <w:rPr>
          <w:sz w:val="24"/>
          <w:szCs w:val="24"/>
        </w:rPr>
        <w:t>,</w:t>
      </w:r>
      <w:r w:rsidRPr="00F36EB5">
        <w:rPr>
          <w:sz w:val="24"/>
          <w:szCs w:val="24"/>
        </w:rPr>
        <w:t xml:space="preserve"> </w:t>
      </w:r>
      <w:r w:rsidR="00A15ECD" w:rsidRPr="00F36EB5">
        <w:rPr>
          <w:sz w:val="24"/>
          <w:szCs w:val="24"/>
        </w:rPr>
        <w:t xml:space="preserve">atlikusi Sąlygų 8 priede </w:t>
      </w:r>
      <w:r w:rsidR="00A15ECD" w:rsidRPr="00F36EB5">
        <w:rPr>
          <w:i/>
          <w:iCs/>
          <w:sz w:val="24"/>
          <w:szCs w:val="24"/>
        </w:rPr>
        <w:t>Kvalifikacijos vertinimas ir kvalifikacinės atrankos atlikimo tvarka</w:t>
      </w:r>
      <w:r w:rsidR="00A15ECD" w:rsidRPr="00F36EB5">
        <w:rPr>
          <w:sz w:val="24"/>
          <w:szCs w:val="24"/>
        </w:rPr>
        <w:t xml:space="preserve"> nurodyta tvarka kiekvieno Kandidato</w:t>
      </w:r>
      <w:r w:rsidR="004474A8" w:rsidRPr="00F36EB5">
        <w:rPr>
          <w:sz w:val="24"/>
          <w:szCs w:val="24"/>
        </w:rPr>
        <w:t xml:space="preserve"> paraiškos ir jo</w:t>
      </w:r>
      <w:r w:rsidR="00A15ECD" w:rsidRPr="00F36EB5">
        <w:rPr>
          <w:sz w:val="24"/>
          <w:szCs w:val="24"/>
        </w:rPr>
        <w:t xml:space="preserve"> Kvalifikacijos vertinimą </w:t>
      </w:r>
      <w:r w:rsidR="008C3216" w:rsidRPr="00F36EB5">
        <w:rPr>
          <w:sz w:val="24"/>
          <w:szCs w:val="24"/>
        </w:rPr>
        <w:t>(įskaitant paraiškos paaiškinimus bei atsakymus dėl paraiškos (jei tokių bus)</w:t>
      </w:r>
      <w:r w:rsidRPr="00F36EB5">
        <w:rPr>
          <w:sz w:val="24"/>
          <w:szCs w:val="24"/>
        </w:rPr>
        <w:t>, priims sprendimą dėl kiekvieno Kandidato atitikties Kvalifikacijos reikalavimams ir kiekvienam iš jų ne vėliau kaip per 3 (tris) Darbo dienas praneš, pagrįsdama priimtus sprendimus</w:t>
      </w:r>
      <w:r w:rsidR="004D1D93" w:rsidRPr="00F36EB5">
        <w:rPr>
          <w:sz w:val="24"/>
          <w:szCs w:val="24"/>
        </w:rPr>
        <w:t>.</w:t>
      </w:r>
    </w:p>
    <w:p w14:paraId="3F92ED68" w14:textId="33B2FE50" w:rsidR="005755EC" w:rsidRDefault="005755EC" w:rsidP="00391199">
      <w:pPr>
        <w:pStyle w:val="paragrafesrasas2lygis"/>
        <w:ind w:left="567" w:hanging="567"/>
        <w:rPr>
          <w:sz w:val="24"/>
          <w:szCs w:val="24"/>
        </w:rPr>
      </w:pPr>
      <w:r w:rsidRPr="005755EC">
        <w:rPr>
          <w:sz w:val="24"/>
          <w:szCs w:val="24"/>
        </w:rPr>
        <w:lastRenderedPageBreak/>
        <w:t>Teisę dalyvauti toliau Konkurencinio dialogo procedūroje turės tik tie Kandidai, kurie atitiks Kvalifikacijos reikalavimus ir kurių paraiškos nebus atmestos.</w:t>
      </w:r>
    </w:p>
    <w:p w14:paraId="6A86EC0B" w14:textId="687730AB" w:rsidR="009100FD" w:rsidRPr="00391199" w:rsidRDefault="009100FD" w:rsidP="00391199">
      <w:pPr>
        <w:pStyle w:val="paragrafesrasas2lygis"/>
        <w:ind w:left="567" w:hanging="567"/>
        <w:rPr>
          <w:sz w:val="24"/>
          <w:szCs w:val="24"/>
        </w:rPr>
      </w:pPr>
      <w:r w:rsidRPr="00391199">
        <w:rPr>
          <w:sz w:val="24"/>
          <w:szCs w:val="24"/>
        </w:rPr>
        <w:t xml:space="preserve">Kandidato pateikta paraiška bus atmetama ir Kandidatas iš </w:t>
      </w:r>
      <w:r w:rsidR="00E735C3" w:rsidRPr="00E735C3">
        <w:rPr>
          <w:sz w:val="24"/>
          <w:szCs w:val="24"/>
        </w:rPr>
        <w:t xml:space="preserve">Konkurencinio dialogo </w:t>
      </w:r>
      <w:r w:rsidRPr="00391199">
        <w:rPr>
          <w:sz w:val="24"/>
          <w:szCs w:val="24"/>
        </w:rPr>
        <w:t>procedūros bus pašalintas, nustačius, jeigu yra bent viena iš šių sąlygų:</w:t>
      </w:r>
    </w:p>
    <w:p w14:paraId="551A6006" w14:textId="77777777" w:rsidR="009100FD" w:rsidRPr="00F4092F" w:rsidRDefault="009100FD" w:rsidP="009100FD">
      <w:pPr>
        <w:pStyle w:val="ListParagraph"/>
        <w:numPr>
          <w:ilvl w:val="2"/>
          <w:numId w:val="8"/>
        </w:numPr>
        <w:spacing w:after="120" w:line="276" w:lineRule="auto"/>
        <w:contextualSpacing w:val="0"/>
        <w:jc w:val="both"/>
        <w:rPr>
          <w:color w:val="000000"/>
        </w:rPr>
      </w:pPr>
      <w:r w:rsidRPr="00F4092F">
        <w:t xml:space="preserve">paraiška neatitinka Sąlygose nustatytų reikalavimų, įskaitant, bet neapsiribojant, atvejus, kai Kandidatas nesilaiko sąlygų dėl nedalyvavimo teikiant kelias </w:t>
      </w:r>
      <w:r w:rsidRPr="00F4092F">
        <w:rPr>
          <w:iCs/>
        </w:rPr>
        <w:t>paraiškas</w:t>
      </w:r>
      <w:r w:rsidRPr="00F4092F">
        <w:rPr>
          <w:iCs/>
          <w:color w:val="000000"/>
        </w:rPr>
        <w:t>;</w:t>
      </w:r>
    </w:p>
    <w:p w14:paraId="6FE2B3F2" w14:textId="77777777" w:rsidR="009100FD" w:rsidRPr="00F4092F" w:rsidRDefault="009100FD" w:rsidP="00391199">
      <w:pPr>
        <w:pStyle w:val="ListParagraph"/>
        <w:numPr>
          <w:ilvl w:val="2"/>
          <w:numId w:val="8"/>
        </w:numPr>
        <w:spacing w:after="120" w:line="276" w:lineRule="auto"/>
        <w:contextualSpacing w:val="0"/>
        <w:jc w:val="both"/>
        <w:rPr>
          <w:color w:val="000000"/>
        </w:rPr>
      </w:pPr>
      <w:r w:rsidRPr="00F4092F">
        <w:rPr>
          <w:rFonts w:eastAsiaTheme="minorHAnsi" w:cstheme="minorBidi"/>
          <w:iCs/>
        </w:rPr>
        <w:t>buvo</w:t>
      </w:r>
      <w:r w:rsidRPr="00F4092F">
        <w:rPr>
          <w:rFonts w:eastAsiaTheme="minorHAnsi" w:cstheme="minorBidi"/>
        </w:rPr>
        <w:t xml:space="preserve"> pateikti netikslūs, neišsamūs ar klaidingi dokumentai ar duomenys, ar jų trūksta, ir Kandidatas per Komisijos nustatytą terminą nepatikslino, nepapildė, nepaaiškino paraiškos</w:t>
      </w:r>
      <w:r w:rsidRPr="00F4092F">
        <w:rPr>
          <w:color w:val="000000"/>
        </w:rPr>
        <w:t>;</w:t>
      </w:r>
    </w:p>
    <w:p w14:paraId="671E4F16" w14:textId="56E34698" w:rsidR="009100FD" w:rsidRPr="00F4092F" w:rsidRDefault="009100FD" w:rsidP="00391199">
      <w:pPr>
        <w:pStyle w:val="ListParagraph"/>
        <w:numPr>
          <w:ilvl w:val="2"/>
          <w:numId w:val="8"/>
        </w:numPr>
        <w:spacing w:after="120" w:line="276" w:lineRule="auto"/>
        <w:contextualSpacing w:val="0"/>
        <w:jc w:val="both"/>
        <w:rPr>
          <w:color w:val="000000"/>
        </w:rPr>
      </w:pPr>
      <w:r w:rsidRPr="00F4092F">
        <w:t xml:space="preserve">Komisija turi įtikinamų duomenų, kad pagal Sąlygų </w:t>
      </w:r>
      <w:r w:rsidR="00DE5B22" w:rsidRPr="00F4092F">
        <w:fldChar w:fldCharType="begin"/>
      </w:r>
      <w:r w:rsidR="00DE5B22" w:rsidRPr="00F4092F">
        <w:instrText xml:space="preserve"> REF _Ref110412061 \n \h </w:instrText>
      </w:r>
      <w:r w:rsidR="00F4092F">
        <w:instrText xml:space="preserve"> \* MERGEFORMAT </w:instrText>
      </w:r>
      <w:r w:rsidR="00DE5B22" w:rsidRPr="00F4092F">
        <w:fldChar w:fldCharType="separate"/>
      </w:r>
      <w:r w:rsidR="00910422">
        <w:t>4</w:t>
      </w:r>
      <w:r w:rsidR="00DE5B22" w:rsidRPr="00F4092F">
        <w:fldChar w:fldCharType="end"/>
      </w:r>
      <w:r w:rsidR="00DE5B22" w:rsidRPr="00F4092F">
        <w:t xml:space="preserve"> </w:t>
      </w:r>
      <w:r w:rsidRPr="00F4092F">
        <w:t xml:space="preserve">priede </w:t>
      </w:r>
      <w:r w:rsidR="00E917F5">
        <w:rPr>
          <w:i/>
        </w:rPr>
        <w:t>Pašalinimo pagrindai ir k</w:t>
      </w:r>
      <w:r w:rsidR="00E917F5" w:rsidRPr="00F36EB5">
        <w:rPr>
          <w:i/>
        </w:rPr>
        <w:t>valifikacijos</w:t>
      </w:r>
      <w:r w:rsidRPr="00F4092F">
        <w:rPr>
          <w:i/>
        </w:rPr>
        <w:t xml:space="preserve"> reikalavimai</w:t>
      </w:r>
      <w:r w:rsidRPr="00F4092F">
        <w:t xml:space="preserve"> lentelės</w:t>
      </w:r>
      <w:r w:rsidRPr="00F4092F" w:rsidDel="00A95A5F">
        <w:t xml:space="preserve"> </w:t>
      </w:r>
      <w:r w:rsidRPr="00F4092F">
        <w:rPr>
          <w:i/>
          <w:iCs/>
        </w:rPr>
        <w:t xml:space="preserve">Pašalinimo pagrindai </w:t>
      </w:r>
      <w:r w:rsidRPr="00F4092F">
        <w:t xml:space="preserve">3 – 14 punktuose nurodytus pašalinimo pagrindus Kandidatas yra įsteigtas arba dalyvauja </w:t>
      </w:r>
      <w:r w:rsidR="007A47C4" w:rsidRPr="00F4092F">
        <w:t xml:space="preserve">Konkurenciniame dialoge </w:t>
      </w:r>
      <w:r w:rsidRPr="00F4092F">
        <w:t>vietoj kito asmens, siekiant išvengti minėtos lentelės 3 – 14 punktuose nurodytų pašalinimo pagrindų taikymo;</w:t>
      </w:r>
    </w:p>
    <w:p w14:paraId="10CCE8B8" w14:textId="57E0EF7C" w:rsidR="009100FD" w:rsidRPr="00391199" w:rsidRDefault="009100FD" w:rsidP="009100FD">
      <w:pPr>
        <w:pStyle w:val="ListParagraph"/>
        <w:numPr>
          <w:ilvl w:val="2"/>
          <w:numId w:val="8"/>
        </w:numPr>
        <w:spacing w:after="120" w:line="276" w:lineRule="auto"/>
        <w:contextualSpacing w:val="0"/>
        <w:jc w:val="both"/>
        <w:rPr>
          <w:color w:val="000000"/>
        </w:rPr>
      </w:pPr>
      <w:r w:rsidRPr="00F4092F">
        <w:rPr>
          <w:rFonts w:eastAsiaTheme="minorHAnsi" w:cstheme="minorBidi"/>
        </w:rPr>
        <w:t xml:space="preserve">bet kuriame procedūros etape dėl savo veiksmų ar neveikimo prieš </w:t>
      </w:r>
      <w:r w:rsidR="00DE5B22" w:rsidRPr="00F4092F">
        <w:rPr>
          <w:rFonts w:eastAsiaTheme="minorHAnsi" w:cstheme="minorBidi"/>
        </w:rPr>
        <w:t xml:space="preserve">Konkurencinio dialogo </w:t>
      </w:r>
      <w:r w:rsidRPr="00F4092F">
        <w:rPr>
          <w:rFonts w:eastAsiaTheme="minorHAnsi" w:cstheme="minorBidi"/>
        </w:rPr>
        <w:t xml:space="preserve">procedūrą ar jos metu Kandidatas, arba ūkio subjektas, kurio pajėgumais jis remiasi, arba subtiekėjas (jei jiems taip pat taikomi pašalinimo pagrindai pagal Sąlygų </w:t>
      </w:r>
      <w:r w:rsidR="00DE5B22" w:rsidRPr="00F4092F">
        <w:rPr>
          <w:rFonts w:eastAsiaTheme="minorHAnsi" w:cstheme="minorBidi"/>
        </w:rPr>
        <w:fldChar w:fldCharType="begin"/>
      </w:r>
      <w:r w:rsidR="00DE5B22" w:rsidRPr="00F4092F">
        <w:rPr>
          <w:rFonts w:eastAsiaTheme="minorHAnsi" w:cstheme="minorBidi"/>
        </w:rPr>
        <w:instrText xml:space="preserve"> REF _Ref110412061 \n \h </w:instrText>
      </w:r>
      <w:r w:rsidR="002038AD" w:rsidRPr="00391199">
        <w:rPr>
          <w:rFonts w:eastAsiaTheme="minorHAnsi" w:cstheme="minorBidi"/>
        </w:rPr>
        <w:instrText xml:space="preserve"> \* MERGEFORMAT </w:instrText>
      </w:r>
      <w:r w:rsidR="00DE5B22" w:rsidRPr="00F4092F">
        <w:rPr>
          <w:rFonts w:eastAsiaTheme="minorHAnsi" w:cstheme="minorBidi"/>
        </w:rPr>
      </w:r>
      <w:r w:rsidR="00DE5B22" w:rsidRPr="00F4092F">
        <w:rPr>
          <w:rFonts w:eastAsiaTheme="minorHAnsi" w:cstheme="minorBidi"/>
        </w:rPr>
        <w:fldChar w:fldCharType="separate"/>
      </w:r>
      <w:r w:rsidR="00910422">
        <w:rPr>
          <w:rFonts w:eastAsiaTheme="minorHAnsi" w:cstheme="minorBidi"/>
        </w:rPr>
        <w:t>4</w:t>
      </w:r>
      <w:r w:rsidR="00DE5B22" w:rsidRPr="00F4092F">
        <w:rPr>
          <w:rFonts w:eastAsiaTheme="minorHAnsi" w:cstheme="minorBidi"/>
        </w:rPr>
        <w:fldChar w:fldCharType="end"/>
      </w:r>
      <w:r w:rsidR="00DE5B22" w:rsidRPr="00F4092F">
        <w:rPr>
          <w:rFonts w:eastAsiaTheme="minorHAnsi" w:cstheme="minorBidi"/>
        </w:rPr>
        <w:t xml:space="preserve"> </w:t>
      </w:r>
      <w:r w:rsidRPr="00F4092F">
        <w:rPr>
          <w:rFonts w:eastAsiaTheme="minorHAnsi" w:cstheme="minorBidi"/>
        </w:rPr>
        <w:t xml:space="preserve">priedą </w:t>
      </w:r>
      <w:r w:rsidR="00E917F5">
        <w:rPr>
          <w:i/>
        </w:rPr>
        <w:t>Pašalinimo pagrindai ir k</w:t>
      </w:r>
      <w:r w:rsidR="00E917F5" w:rsidRPr="00F36EB5">
        <w:rPr>
          <w:i/>
        </w:rPr>
        <w:t>valifikacijos</w:t>
      </w:r>
      <w:r w:rsidRPr="00F4092F">
        <w:rPr>
          <w:rFonts w:eastAsiaTheme="minorHAnsi" w:cstheme="minorBidi"/>
          <w:i/>
        </w:rPr>
        <w:t xml:space="preserve"> reikalavimai</w:t>
      </w:r>
      <w:r w:rsidRPr="00F4092F">
        <w:rPr>
          <w:rFonts w:eastAsiaTheme="minorHAnsi" w:cstheme="minorBidi"/>
        </w:rPr>
        <w:t>) atitinka bent vieną pašalinimo pagrindą nustatytą</w:t>
      </w:r>
      <w:r w:rsidRPr="00F4092F">
        <w:rPr>
          <w:rFonts w:eastAsiaTheme="minorHAnsi" w:cstheme="minorBidi"/>
          <w:b/>
          <w:bCs/>
        </w:rPr>
        <w:t xml:space="preserve"> </w:t>
      </w:r>
      <w:r w:rsidRPr="00F4092F">
        <w:rPr>
          <w:rFonts w:eastAsiaTheme="minorHAnsi" w:cstheme="minorBidi"/>
        </w:rPr>
        <w:t xml:space="preserve">Sąlygų </w:t>
      </w:r>
      <w:r w:rsidR="00DE5B22" w:rsidRPr="00F4092F">
        <w:rPr>
          <w:rFonts w:eastAsiaTheme="minorHAnsi" w:cstheme="minorBidi"/>
        </w:rPr>
        <w:fldChar w:fldCharType="begin"/>
      </w:r>
      <w:r w:rsidR="00DE5B22" w:rsidRPr="00F4092F">
        <w:rPr>
          <w:rFonts w:eastAsiaTheme="minorHAnsi" w:cstheme="minorBidi"/>
        </w:rPr>
        <w:instrText xml:space="preserve"> REF _Ref110412061 \n \h </w:instrText>
      </w:r>
      <w:r w:rsidR="002038AD" w:rsidRPr="00391199">
        <w:rPr>
          <w:rFonts w:eastAsiaTheme="minorHAnsi" w:cstheme="minorBidi"/>
        </w:rPr>
        <w:instrText xml:space="preserve"> \* MERGEFORMAT </w:instrText>
      </w:r>
      <w:r w:rsidR="00DE5B22" w:rsidRPr="00F4092F">
        <w:rPr>
          <w:rFonts w:eastAsiaTheme="minorHAnsi" w:cstheme="minorBidi"/>
        </w:rPr>
      </w:r>
      <w:r w:rsidR="00DE5B22" w:rsidRPr="00F4092F">
        <w:rPr>
          <w:rFonts w:eastAsiaTheme="minorHAnsi" w:cstheme="minorBidi"/>
        </w:rPr>
        <w:fldChar w:fldCharType="separate"/>
      </w:r>
      <w:r w:rsidR="00910422">
        <w:rPr>
          <w:rFonts w:eastAsiaTheme="minorHAnsi" w:cstheme="minorBidi"/>
        </w:rPr>
        <w:t>4</w:t>
      </w:r>
      <w:r w:rsidR="00DE5B22" w:rsidRPr="00F4092F">
        <w:rPr>
          <w:rFonts w:eastAsiaTheme="minorHAnsi" w:cstheme="minorBidi"/>
        </w:rPr>
        <w:fldChar w:fldCharType="end"/>
      </w:r>
      <w:r w:rsidRPr="00F4092F">
        <w:rPr>
          <w:rFonts w:eastAsiaTheme="minorHAnsi" w:cstheme="minorBidi"/>
        </w:rPr>
        <w:t xml:space="preserve"> priede </w:t>
      </w:r>
      <w:r w:rsidR="00E917F5">
        <w:rPr>
          <w:i/>
        </w:rPr>
        <w:t>Pašalinimo pagrindai ir k</w:t>
      </w:r>
      <w:r w:rsidR="00E917F5" w:rsidRPr="00F36EB5">
        <w:rPr>
          <w:i/>
        </w:rPr>
        <w:t>valifikacijos</w:t>
      </w:r>
      <w:r w:rsidRPr="00F4092F">
        <w:rPr>
          <w:rFonts w:eastAsiaTheme="minorHAnsi" w:cstheme="minorBidi"/>
          <w:i/>
        </w:rPr>
        <w:t xml:space="preserve"> reikalavimai</w:t>
      </w:r>
      <w:r w:rsidRPr="00F4092F">
        <w:rPr>
          <w:rFonts w:eastAsiaTheme="minorHAnsi" w:cstheme="minorBidi"/>
          <w:iCs/>
        </w:rPr>
        <w:t>, išskyrus, jeigu Kandidatas tokį ūkio subjektą pakeičia atitinkamu ūkio subjektu ir (ar) įrodo, kad yra susigrąžinta reputaciją, kaip tai nustatyta Sąlygų</w:t>
      </w:r>
      <w:r w:rsidR="00DE5B22" w:rsidRPr="00F4092F">
        <w:rPr>
          <w:rFonts w:eastAsiaTheme="minorHAnsi" w:cstheme="minorBidi"/>
          <w:iCs/>
        </w:rPr>
        <w:t xml:space="preserve"> </w:t>
      </w:r>
      <w:r w:rsidR="00DE5B22" w:rsidRPr="00F4092F">
        <w:rPr>
          <w:rFonts w:eastAsiaTheme="minorHAnsi" w:cstheme="minorBidi"/>
          <w:iCs/>
        </w:rPr>
        <w:fldChar w:fldCharType="begin"/>
      </w:r>
      <w:r w:rsidR="00DE5B22" w:rsidRPr="00F4092F">
        <w:rPr>
          <w:rFonts w:eastAsiaTheme="minorHAnsi" w:cstheme="minorBidi"/>
          <w:iCs/>
        </w:rPr>
        <w:instrText xml:space="preserve"> REF _Ref110412061 \n \h </w:instrText>
      </w:r>
      <w:r w:rsidR="002038AD" w:rsidRPr="00391199">
        <w:rPr>
          <w:rFonts w:eastAsiaTheme="minorHAnsi" w:cstheme="minorBidi"/>
          <w:iCs/>
        </w:rPr>
        <w:instrText xml:space="preserve"> \* MERGEFORMAT </w:instrText>
      </w:r>
      <w:r w:rsidR="00DE5B22" w:rsidRPr="00F4092F">
        <w:rPr>
          <w:rFonts w:eastAsiaTheme="minorHAnsi" w:cstheme="minorBidi"/>
          <w:iCs/>
        </w:rPr>
      </w:r>
      <w:r w:rsidR="00DE5B22" w:rsidRPr="00F4092F">
        <w:rPr>
          <w:rFonts w:eastAsiaTheme="minorHAnsi" w:cstheme="minorBidi"/>
          <w:iCs/>
        </w:rPr>
        <w:fldChar w:fldCharType="separate"/>
      </w:r>
      <w:r w:rsidR="00910422">
        <w:rPr>
          <w:rFonts w:eastAsiaTheme="minorHAnsi" w:cstheme="minorBidi"/>
          <w:iCs/>
        </w:rPr>
        <w:t>4</w:t>
      </w:r>
      <w:r w:rsidR="00DE5B22" w:rsidRPr="00F4092F">
        <w:rPr>
          <w:rFonts w:eastAsiaTheme="minorHAnsi" w:cstheme="minorBidi"/>
          <w:iCs/>
        </w:rPr>
        <w:fldChar w:fldCharType="end"/>
      </w:r>
      <w:r w:rsidR="00DE5B22" w:rsidRPr="00F4092F">
        <w:rPr>
          <w:rFonts w:eastAsiaTheme="minorHAnsi" w:cstheme="minorBidi"/>
          <w:iCs/>
        </w:rPr>
        <w:t xml:space="preserve"> </w:t>
      </w:r>
      <w:r w:rsidRPr="00F4092F">
        <w:rPr>
          <w:rFonts w:eastAsiaTheme="minorHAnsi" w:cstheme="minorBidi"/>
          <w:iCs/>
        </w:rPr>
        <w:t xml:space="preserve">priede </w:t>
      </w:r>
      <w:r w:rsidR="00E917F5">
        <w:rPr>
          <w:i/>
        </w:rPr>
        <w:t>Pašalinimo pagrindai ir k</w:t>
      </w:r>
      <w:r w:rsidR="00E917F5" w:rsidRPr="00F36EB5">
        <w:rPr>
          <w:i/>
        </w:rPr>
        <w:t>valifikacijos</w:t>
      </w:r>
      <w:r w:rsidRPr="00F4092F">
        <w:rPr>
          <w:rFonts w:eastAsiaTheme="minorHAnsi" w:cstheme="minorBidi"/>
          <w:i/>
          <w:iCs/>
        </w:rPr>
        <w:t xml:space="preserve"> reikalavimai</w:t>
      </w:r>
      <w:r w:rsidRPr="00F4092F">
        <w:rPr>
          <w:rFonts w:eastAsiaTheme="minorHAnsi"/>
        </w:rPr>
        <w:t>;</w:t>
      </w:r>
    </w:p>
    <w:p w14:paraId="200899A3" w14:textId="4226CE8C" w:rsidR="009100FD" w:rsidRPr="00F4092F" w:rsidRDefault="009100FD" w:rsidP="00391199">
      <w:pPr>
        <w:pStyle w:val="ListParagraph"/>
        <w:numPr>
          <w:ilvl w:val="2"/>
          <w:numId w:val="8"/>
        </w:numPr>
        <w:spacing w:after="120" w:line="276" w:lineRule="auto"/>
        <w:contextualSpacing w:val="0"/>
        <w:jc w:val="both"/>
        <w:rPr>
          <w:color w:val="000000"/>
        </w:rPr>
      </w:pPr>
      <w:r w:rsidRPr="00F4092F">
        <w:t xml:space="preserve">Kandidatas neatitinka Sąlygų </w:t>
      </w:r>
      <w:r w:rsidR="00DE5B22" w:rsidRPr="00F4092F">
        <w:fldChar w:fldCharType="begin"/>
      </w:r>
      <w:r w:rsidR="00DE5B22" w:rsidRPr="00F4092F">
        <w:instrText xml:space="preserve"> REF _Ref110412061 \n \h </w:instrText>
      </w:r>
      <w:r w:rsidR="00F4092F" w:rsidRPr="00391199">
        <w:instrText xml:space="preserve"> \* MERGEFORMAT </w:instrText>
      </w:r>
      <w:r w:rsidR="00DE5B22" w:rsidRPr="00F4092F">
        <w:fldChar w:fldCharType="separate"/>
      </w:r>
      <w:r w:rsidR="00910422">
        <w:t>4</w:t>
      </w:r>
      <w:r w:rsidR="00DE5B22" w:rsidRPr="00F4092F">
        <w:fldChar w:fldCharType="end"/>
      </w:r>
      <w:r w:rsidRPr="00F4092F">
        <w:t xml:space="preserve"> priede </w:t>
      </w:r>
      <w:r w:rsidR="00E917F5">
        <w:rPr>
          <w:i/>
        </w:rPr>
        <w:t>Pašalinimo pagrindai ir k</w:t>
      </w:r>
      <w:r w:rsidR="00E917F5" w:rsidRPr="00F36EB5">
        <w:rPr>
          <w:i/>
        </w:rPr>
        <w:t>valifikacijos</w:t>
      </w:r>
      <w:r w:rsidRPr="00F4092F">
        <w:rPr>
          <w:i/>
        </w:rPr>
        <w:t xml:space="preserve"> reikalavimai </w:t>
      </w:r>
      <w:r w:rsidRPr="00F4092F">
        <w:t>nustatytų Kvalifikacijos reikalavimų, ir (ar) ūkio subjektas, kurio pajėgumais jis remiasi, arba subtiekėjas neatitinka jam Sąlygų</w:t>
      </w:r>
      <w:r w:rsidR="00DE5B22" w:rsidRPr="00F4092F">
        <w:t xml:space="preserve"> </w:t>
      </w:r>
      <w:r w:rsidR="00DE5B22" w:rsidRPr="00F4092F">
        <w:fldChar w:fldCharType="begin"/>
      </w:r>
      <w:r w:rsidR="00DE5B22" w:rsidRPr="00F4092F">
        <w:instrText xml:space="preserve"> REF _Ref110412061 \n \h </w:instrText>
      </w:r>
      <w:r w:rsidR="00F4092F" w:rsidRPr="00391199">
        <w:instrText xml:space="preserve"> \* MERGEFORMAT </w:instrText>
      </w:r>
      <w:r w:rsidR="00DE5B22" w:rsidRPr="00F4092F">
        <w:fldChar w:fldCharType="separate"/>
      </w:r>
      <w:r w:rsidR="00910422">
        <w:t>4</w:t>
      </w:r>
      <w:r w:rsidR="00DE5B22" w:rsidRPr="00F4092F">
        <w:fldChar w:fldCharType="end"/>
      </w:r>
      <w:r w:rsidRPr="00F4092F">
        <w:t xml:space="preserve"> priede </w:t>
      </w:r>
      <w:r w:rsidR="00E917F5">
        <w:rPr>
          <w:i/>
        </w:rPr>
        <w:t>Pašalinimo pagrindai ir k</w:t>
      </w:r>
      <w:r w:rsidR="00E917F5" w:rsidRPr="00F36EB5">
        <w:rPr>
          <w:i/>
        </w:rPr>
        <w:t>valifikacijos</w:t>
      </w:r>
      <w:r w:rsidRPr="00F4092F">
        <w:rPr>
          <w:i/>
        </w:rPr>
        <w:t xml:space="preserve"> reikalavimai </w:t>
      </w:r>
      <w:r w:rsidRPr="00F4092F">
        <w:t>nustatytų Kvalifikacijos reikalavimų, išskyrus, jeigu Kandidatas jį pakeičia į reikalavimus atitinkantį ūkio subjektą;</w:t>
      </w:r>
    </w:p>
    <w:p w14:paraId="04FABDF0" w14:textId="730FC1FE" w:rsidR="009100FD" w:rsidRPr="00391199" w:rsidRDefault="009100FD" w:rsidP="00391199">
      <w:pPr>
        <w:pStyle w:val="ListParagraph"/>
        <w:numPr>
          <w:ilvl w:val="2"/>
          <w:numId w:val="8"/>
        </w:numPr>
        <w:spacing w:after="120" w:line="276" w:lineRule="auto"/>
        <w:contextualSpacing w:val="0"/>
        <w:jc w:val="both"/>
        <w:rPr>
          <w:color w:val="000000"/>
        </w:rPr>
      </w:pPr>
      <w:r w:rsidRPr="00F4092F">
        <w:t xml:space="preserve">Kandidatas atitinka Reglamente nustatytas sąlygas, dėl kurių jis turi būti pašalintas iš </w:t>
      </w:r>
      <w:r w:rsidR="00DE5B22" w:rsidRPr="00F4092F">
        <w:t xml:space="preserve">Konkurencinio dialogo </w:t>
      </w:r>
      <w:r w:rsidRPr="00F4092F">
        <w:t>procedūros.</w:t>
      </w:r>
    </w:p>
    <w:p w14:paraId="22554AC0" w14:textId="08AF8BC0" w:rsidR="009100FD" w:rsidRPr="00391199" w:rsidRDefault="009100FD" w:rsidP="00391199">
      <w:pPr>
        <w:pStyle w:val="paragrafesrasas2lygis"/>
        <w:ind w:left="567" w:hanging="567"/>
        <w:rPr>
          <w:sz w:val="24"/>
          <w:szCs w:val="24"/>
        </w:rPr>
      </w:pPr>
      <w:r w:rsidRPr="00391199">
        <w:rPr>
          <w:rFonts w:eastAsia="Calibri"/>
          <w:sz w:val="24"/>
          <w:szCs w:val="24"/>
          <w:lang w:eastAsia="lt-LT"/>
        </w:rPr>
        <w:t xml:space="preserve">Komisija, priimdama sprendimus dėl Kandidato pašalinimo iš </w:t>
      </w:r>
      <w:r w:rsidR="007A47C4" w:rsidRPr="007A47C4">
        <w:rPr>
          <w:rFonts w:eastAsia="Calibri"/>
          <w:sz w:val="24"/>
          <w:szCs w:val="24"/>
          <w:lang w:eastAsia="lt-LT"/>
        </w:rPr>
        <w:t xml:space="preserve">Konkurencinio dialogo </w:t>
      </w:r>
      <w:r w:rsidRPr="00391199">
        <w:rPr>
          <w:rFonts w:eastAsia="Calibri"/>
          <w:sz w:val="24"/>
          <w:szCs w:val="24"/>
          <w:lang w:eastAsia="lt-LT"/>
        </w:rPr>
        <w:t xml:space="preserve">procedūros pagal Sąlygų </w:t>
      </w:r>
      <w:r w:rsidR="007A47C4">
        <w:rPr>
          <w:rFonts w:eastAsia="Calibri"/>
          <w:sz w:val="24"/>
          <w:szCs w:val="24"/>
          <w:lang w:eastAsia="lt-LT"/>
        </w:rPr>
        <w:fldChar w:fldCharType="begin"/>
      </w:r>
      <w:r w:rsidR="007A47C4">
        <w:rPr>
          <w:rFonts w:eastAsia="Calibri"/>
          <w:sz w:val="24"/>
          <w:szCs w:val="24"/>
          <w:lang w:eastAsia="lt-LT"/>
        </w:rPr>
        <w:instrText xml:space="preserve"> REF _Ref110412061 \n \h </w:instrText>
      </w:r>
      <w:r w:rsidR="007A47C4">
        <w:rPr>
          <w:rFonts w:eastAsia="Calibri"/>
          <w:sz w:val="24"/>
          <w:szCs w:val="24"/>
          <w:lang w:eastAsia="lt-LT"/>
        </w:rPr>
      </w:r>
      <w:r w:rsidR="007A47C4">
        <w:rPr>
          <w:rFonts w:eastAsia="Calibri"/>
          <w:sz w:val="24"/>
          <w:szCs w:val="24"/>
          <w:lang w:eastAsia="lt-LT"/>
        </w:rPr>
        <w:fldChar w:fldCharType="separate"/>
      </w:r>
      <w:r w:rsidR="00910422">
        <w:rPr>
          <w:rFonts w:eastAsia="Calibri"/>
          <w:sz w:val="24"/>
          <w:szCs w:val="24"/>
          <w:lang w:eastAsia="lt-LT"/>
        </w:rPr>
        <w:t>4</w:t>
      </w:r>
      <w:r w:rsidR="007A47C4">
        <w:rPr>
          <w:rFonts w:eastAsia="Calibri"/>
          <w:sz w:val="24"/>
          <w:szCs w:val="24"/>
          <w:lang w:eastAsia="lt-LT"/>
        </w:rPr>
        <w:fldChar w:fldCharType="end"/>
      </w:r>
      <w:r w:rsidRPr="00391199">
        <w:rPr>
          <w:rFonts w:eastAsia="Calibri"/>
          <w:sz w:val="24"/>
          <w:szCs w:val="24"/>
          <w:lang w:eastAsia="lt-LT"/>
        </w:rPr>
        <w:t xml:space="preserve"> priede </w:t>
      </w:r>
      <w:r w:rsidR="00E917F5">
        <w:rPr>
          <w:i/>
        </w:rPr>
        <w:t>Pašalinimo pagrindai ir k</w:t>
      </w:r>
      <w:r w:rsidR="00E917F5" w:rsidRPr="00F36EB5">
        <w:rPr>
          <w:i/>
        </w:rPr>
        <w:t>valifikacijos</w:t>
      </w:r>
      <w:r w:rsidRPr="00391199">
        <w:rPr>
          <w:rFonts w:eastAsia="Calibri"/>
          <w:i/>
          <w:sz w:val="24"/>
          <w:szCs w:val="24"/>
          <w:lang w:eastAsia="lt-LT"/>
        </w:rPr>
        <w:t xml:space="preserve"> reikalavimai </w:t>
      </w:r>
      <w:r w:rsidRPr="00391199">
        <w:rPr>
          <w:rFonts w:eastAsia="Calibri"/>
          <w:sz w:val="24"/>
          <w:szCs w:val="24"/>
          <w:lang w:eastAsia="lt-LT"/>
        </w:rPr>
        <w:t>lentelės</w:t>
      </w:r>
      <w:r w:rsidRPr="00391199" w:rsidDel="002857CE">
        <w:rPr>
          <w:rFonts w:eastAsia="Calibri"/>
          <w:sz w:val="24"/>
          <w:szCs w:val="24"/>
          <w:lang w:eastAsia="lt-LT"/>
        </w:rPr>
        <w:t xml:space="preserve"> </w:t>
      </w:r>
      <w:r w:rsidRPr="00391199">
        <w:rPr>
          <w:rFonts w:eastAsia="Calibri"/>
          <w:i/>
          <w:iCs/>
          <w:sz w:val="24"/>
          <w:szCs w:val="24"/>
          <w:lang w:eastAsia="lt-LT"/>
        </w:rPr>
        <w:t>Pašalinimo pagrindai</w:t>
      </w:r>
      <w:r w:rsidRPr="00391199">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_Ref172270294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4</w:t>
      </w:r>
      <w:r w:rsidR="005B77FF">
        <w:rPr>
          <w:rFonts w:eastAsia="Calibri"/>
          <w:sz w:val="24"/>
          <w:szCs w:val="24"/>
          <w:lang w:eastAsia="lt-LT"/>
        </w:rPr>
        <w:fldChar w:fldCharType="end"/>
      </w:r>
      <w:r w:rsidRPr="00391199">
        <w:rPr>
          <w:rFonts w:eastAsia="Calibri"/>
          <w:sz w:val="24"/>
          <w:szCs w:val="24"/>
          <w:lang w:eastAsia="lt-LT"/>
        </w:rPr>
        <w:t xml:space="preserve"> – </w:t>
      </w:r>
      <w:r w:rsidR="005B77FF">
        <w:rPr>
          <w:rFonts w:eastAsia="Calibri"/>
          <w:sz w:val="24"/>
          <w:szCs w:val="24"/>
          <w:lang w:eastAsia="lt-LT"/>
        </w:rPr>
        <w:fldChar w:fldCharType="begin"/>
      </w:r>
      <w:r w:rsidR="005B77FF">
        <w:rPr>
          <w:rFonts w:eastAsia="Calibri"/>
          <w:sz w:val="24"/>
          <w:szCs w:val="24"/>
          <w:lang w:eastAsia="lt-LT"/>
        </w:rPr>
        <w:instrText xml:space="preserve"> REF _Ref172270332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15</w:t>
      </w:r>
      <w:r w:rsidR="005B77FF">
        <w:rPr>
          <w:rFonts w:eastAsia="Calibri"/>
          <w:sz w:val="24"/>
          <w:szCs w:val="24"/>
          <w:lang w:eastAsia="lt-LT"/>
        </w:rPr>
        <w:fldChar w:fldCharType="end"/>
      </w:r>
      <w:r w:rsidR="005B77FF">
        <w:rPr>
          <w:rFonts w:eastAsia="Calibri"/>
          <w:sz w:val="24"/>
          <w:szCs w:val="24"/>
          <w:lang w:eastAsia="lt-LT"/>
        </w:rPr>
        <w:t xml:space="preserve"> </w:t>
      </w:r>
      <w:r w:rsidRPr="00391199">
        <w:rPr>
          <w:rFonts w:eastAsia="Calibri"/>
          <w:sz w:val="24"/>
          <w:szCs w:val="24"/>
          <w:lang w:eastAsia="lt-LT"/>
        </w:rPr>
        <w:t xml:space="preserve">punktuose nurodytais pašalinimo pagrindais, atsižvelgia į tai, ar vertinant Kandidato patikimumą Kandidato pašalinimas iš </w:t>
      </w:r>
      <w:r w:rsidR="007A47C4" w:rsidRPr="007A47C4">
        <w:rPr>
          <w:rFonts w:eastAsia="Calibri"/>
          <w:sz w:val="24"/>
          <w:szCs w:val="24"/>
          <w:lang w:eastAsia="lt-LT"/>
        </w:rPr>
        <w:t xml:space="preserve">Konkurencinio dialogo </w:t>
      </w:r>
      <w:r w:rsidRPr="00391199">
        <w:rPr>
          <w:rFonts w:eastAsia="Calibri"/>
          <w:sz w:val="24"/>
          <w:szCs w:val="24"/>
          <w:lang w:eastAsia="lt-LT"/>
        </w:rPr>
        <w:t xml:space="preserve">procedūros proporcingas vertinamam Kandidato elgesiui, lentelės </w:t>
      </w:r>
      <w:r w:rsidRPr="00391199">
        <w:rPr>
          <w:rFonts w:eastAsia="Calibri"/>
          <w:i/>
          <w:iCs/>
          <w:sz w:val="24"/>
          <w:szCs w:val="24"/>
          <w:lang w:eastAsia="lt-LT"/>
        </w:rPr>
        <w:t>Pašalinimo pagrindai</w:t>
      </w:r>
      <w:r w:rsidRPr="00391199">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_Ref172270347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12</w:t>
      </w:r>
      <w:r w:rsidR="005B77FF">
        <w:rPr>
          <w:rFonts w:eastAsia="Calibri"/>
          <w:sz w:val="24"/>
          <w:szCs w:val="24"/>
          <w:lang w:eastAsia="lt-LT"/>
        </w:rPr>
        <w:fldChar w:fldCharType="end"/>
      </w:r>
      <w:r w:rsidRPr="00391199">
        <w:rPr>
          <w:rFonts w:eastAsia="Calibri"/>
          <w:sz w:val="24"/>
          <w:szCs w:val="24"/>
          <w:lang w:eastAsia="lt-LT"/>
        </w:rPr>
        <w:t xml:space="preserve"> punkto atveju – ar taikant šį Kandidato pašalinimo iš </w:t>
      </w:r>
      <w:r w:rsidR="007A47C4" w:rsidRPr="007A47C4">
        <w:rPr>
          <w:rFonts w:eastAsia="Calibri"/>
          <w:sz w:val="24"/>
          <w:szCs w:val="24"/>
          <w:lang w:eastAsia="lt-LT"/>
        </w:rPr>
        <w:t xml:space="preserve">Konkurencinio dialogo </w:t>
      </w:r>
      <w:r w:rsidRPr="00391199">
        <w:rPr>
          <w:rFonts w:eastAsia="Calibri"/>
          <w:sz w:val="24"/>
          <w:szCs w:val="24"/>
          <w:lang w:eastAsia="lt-LT"/>
        </w:rPr>
        <w:t xml:space="preserve">procedūros pagrindą nebūtų reikšmingai apribota konkurencija. Priimant sprendimus dėl Kandidato pašalinimo iš </w:t>
      </w:r>
      <w:r w:rsidR="007A47C4" w:rsidRPr="007A47C4">
        <w:rPr>
          <w:rFonts w:eastAsia="Calibri"/>
          <w:sz w:val="24"/>
          <w:szCs w:val="24"/>
          <w:lang w:eastAsia="lt-LT"/>
        </w:rPr>
        <w:t xml:space="preserve">Konkurencinio dialogo </w:t>
      </w:r>
      <w:r w:rsidRPr="00391199">
        <w:rPr>
          <w:rFonts w:eastAsia="Calibri"/>
          <w:sz w:val="24"/>
          <w:szCs w:val="24"/>
          <w:lang w:eastAsia="lt-LT"/>
        </w:rPr>
        <w:t xml:space="preserve">procedūros lentelės </w:t>
      </w:r>
      <w:r w:rsidRPr="00391199">
        <w:rPr>
          <w:rFonts w:eastAsia="Calibri"/>
          <w:i/>
          <w:iCs/>
          <w:sz w:val="24"/>
          <w:szCs w:val="24"/>
          <w:lang w:eastAsia="lt-LT"/>
        </w:rPr>
        <w:t>Pašalinimo pagrindai</w:t>
      </w:r>
      <w:r w:rsidRPr="00391199">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_Ref172270365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7</w:t>
      </w:r>
      <w:r w:rsidR="005B77FF">
        <w:rPr>
          <w:rFonts w:eastAsia="Calibri"/>
          <w:sz w:val="24"/>
          <w:szCs w:val="24"/>
          <w:lang w:eastAsia="lt-LT"/>
        </w:rPr>
        <w:fldChar w:fldCharType="end"/>
      </w:r>
      <w:r w:rsidRPr="00391199">
        <w:rPr>
          <w:rFonts w:eastAsia="Calibri"/>
          <w:sz w:val="24"/>
          <w:szCs w:val="24"/>
          <w:lang w:eastAsia="lt-LT"/>
        </w:rPr>
        <w:t xml:space="preserve"> ir </w:t>
      </w:r>
      <w:r w:rsidR="005B77FF">
        <w:rPr>
          <w:rFonts w:eastAsia="Calibri"/>
          <w:sz w:val="24"/>
          <w:szCs w:val="24"/>
          <w:lang w:eastAsia="lt-LT"/>
        </w:rPr>
        <w:fldChar w:fldCharType="begin"/>
      </w:r>
      <w:r w:rsidR="005B77FF">
        <w:rPr>
          <w:rFonts w:eastAsia="Calibri"/>
          <w:sz w:val="24"/>
          <w:szCs w:val="24"/>
          <w:lang w:eastAsia="lt-LT"/>
        </w:rPr>
        <w:instrText xml:space="preserve"> REF _Ref172270373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9</w:t>
      </w:r>
      <w:r w:rsidR="005B77FF">
        <w:rPr>
          <w:rFonts w:eastAsia="Calibri"/>
          <w:sz w:val="24"/>
          <w:szCs w:val="24"/>
          <w:lang w:eastAsia="lt-LT"/>
        </w:rPr>
        <w:fldChar w:fldCharType="end"/>
      </w:r>
      <w:r w:rsidRPr="00391199">
        <w:rPr>
          <w:rFonts w:eastAsia="Calibri"/>
          <w:sz w:val="24"/>
          <w:szCs w:val="24"/>
          <w:lang w:eastAsia="lt-LT"/>
        </w:rPr>
        <w:t xml:space="preserve"> punktuose nurodytais pašalinimo pagrindais, gali būti atsižvelgiama į pagal Viešųjų pirkimų įstatymo 52 ir 91 straipsnius skelbiamą informaciją.</w:t>
      </w:r>
    </w:p>
    <w:p w14:paraId="3D2161D2" w14:textId="7259AB3D" w:rsidR="009100FD" w:rsidRPr="00391199" w:rsidRDefault="009100FD" w:rsidP="00391199">
      <w:pPr>
        <w:pStyle w:val="paragrafesrasas2lygis"/>
        <w:ind w:left="567" w:hanging="567"/>
        <w:rPr>
          <w:sz w:val="24"/>
          <w:szCs w:val="24"/>
        </w:rPr>
      </w:pPr>
      <w:r w:rsidRPr="00391199">
        <w:rPr>
          <w:rFonts w:eastAsia="Calibri"/>
          <w:sz w:val="24"/>
          <w:szCs w:val="24"/>
          <w:lang w:eastAsia="lt-LT"/>
        </w:rPr>
        <w:lastRenderedPageBreak/>
        <w:t xml:space="preserve">Kai priimtu ir įsiteisėjusiu teismo sprendimu Kandidatui yra nustatytas Sąlygų </w:t>
      </w:r>
      <w:r w:rsidR="00DE5B22">
        <w:rPr>
          <w:rFonts w:eastAsia="Calibri"/>
          <w:sz w:val="24"/>
          <w:szCs w:val="24"/>
          <w:lang w:eastAsia="lt-LT"/>
        </w:rPr>
        <w:fldChar w:fldCharType="begin"/>
      </w:r>
      <w:r w:rsidR="00DE5B22">
        <w:rPr>
          <w:rFonts w:eastAsia="Calibri"/>
          <w:sz w:val="24"/>
          <w:szCs w:val="24"/>
          <w:lang w:eastAsia="lt-LT"/>
        </w:rPr>
        <w:instrText xml:space="preserve"> REF _Ref110412061 \n \h </w:instrText>
      </w:r>
      <w:r w:rsidR="00DE5B22">
        <w:rPr>
          <w:rFonts w:eastAsia="Calibri"/>
          <w:sz w:val="24"/>
          <w:szCs w:val="24"/>
          <w:lang w:eastAsia="lt-LT"/>
        </w:rPr>
      </w:r>
      <w:r w:rsidR="00DE5B22">
        <w:rPr>
          <w:rFonts w:eastAsia="Calibri"/>
          <w:sz w:val="24"/>
          <w:szCs w:val="24"/>
          <w:lang w:eastAsia="lt-LT"/>
        </w:rPr>
        <w:fldChar w:fldCharType="separate"/>
      </w:r>
      <w:r w:rsidR="00910422">
        <w:rPr>
          <w:rFonts w:eastAsia="Calibri"/>
          <w:sz w:val="24"/>
          <w:szCs w:val="24"/>
          <w:lang w:eastAsia="lt-LT"/>
        </w:rPr>
        <w:t>4</w:t>
      </w:r>
      <w:r w:rsidR="00DE5B22">
        <w:rPr>
          <w:rFonts w:eastAsia="Calibri"/>
          <w:sz w:val="24"/>
          <w:szCs w:val="24"/>
          <w:lang w:eastAsia="lt-LT"/>
        </w:rPr>
        <w:fldChar w:fldCharType="end"/>
      </w:r>
      <w:r w:rsidRPr="00391199">
        <w:rPr>
          <w:rFonts w:eastAsia="Calibri"/>
          <w:sz w:val="24"/>
          <w:szCs w:val="24"/>
          <w:lang w:eastAsia="lt-LT"/>
        </w:rPr>
        <w:t xml:space="preserve"> priede </w:t>
      </w:r>
      <w:r w:rsidR="00E917F5">
        <w:rPr>
          <w:i/>
        </w:rPr>
        <w:t>Pašalinimo pagrindai ir k</w:t>
      </w:r>
      <w:r w:rsidR="00E917F5" w:rsidRPr="00F36EB5">
        <w:rPr>
          <w:i/>
        </w:rPr>
        <w:t>valifikacijos</w:t>
      </w:r>
      <w:r w:rsidRPr="00391199">
        <w:rPr>
          <w:rFonts w:eastAsia="Calibri"/>
          <w:i/>
          <w:sz w:val="24"/>
          <w:szCs w:val="24"/>
          <w:lang w:eastAsia="lt-LT"/>
        </w:rPr>
        <w:t xml:space="preserve"> reikalavimai </w:t>
      </w:r>
      <w:r w:rsidRPr="00391199">
        <w:rPr>
          <w:rFonts w:eastAsia="Calibri"/>
          <w:sz w:val="24"/>
          <w:szCs w:val="24"/>
          <w:lang w:eastAsia="lt-LT"/>
        </w:rPr>
        <w:t xml:space="preserve">lentelės </w:t>
      </w:r>
      <w:r w:rsidRPr="00391199">
        <w:rPr>
          <w:rFonts w:eastAsia="Calibri"/>
          <w:i/>
          <w:iCs/>
          <w:sz w:val="24"/>
          <w:szCs w:val="24"/>
          <w:lang w:eastAsia="lt-LT"/>
        </w:rPr>
        <w:t>Pašalinimo pagrindai</w:t>
      </w:r>
      <w:r w:rsidRPr="00391199">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_Ref126736359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1</w:t>
      </w:r>
      <w:r w:rsidR="005B77FF">
        <w:rPr>
          <w:rFonts w:eastAsia="Calibri"/>
          <w:sz w:val="24"/>
          <w:szCs w:val="24"/>
          <w:lang w:eastAsia="lt-LT"/>
        </w:rPr>
        <w:fldChar w:fldCharType="end"/>
      </w:r>
      <w:r w:rsidRPr="00391199">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_Ref172270294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4</w:t>
      </w:r>
      <w:r w:rsidR="005B77FF">
        <w:rPr>
          <w:rFonts w:eastAsia="Calibri"/>
          <w:sz w:val="24"/>
          <w:szCs w:val="24"/>
          <w:lang w:eastAsia="lt-LT"/>
        </w:rPr>
        <w:fldChar w:fldCharType="end"/>
      </w:r>
      <w:r w:rsidRPr="00391199">
        <w:rPr>
          <w:rFonts w:eastAsia="Calibri"/>
          <w:sz w:val="24"/>
          <w:szCs w:val="24"/>
          <w:lang w:eastAsia="lt-LT"/>
        </w:rPr>
        <w:t xml:space="preserve"> –</w:t>
      </w:r>
      <w:r w:rsidR="005B77FF">
        <w:rPr>
          <w:rFonts w:eastAsia="Calibri"/>
          <w:sz w:val="24"/>
          <w:szCs w:val="24"/>
          <w:lang w:eastAsia="lt-LT"/>
        </w:rPr>
        <w:t xml:space="preserve"> </w:t>
      </w:r>
      <w:r w:rsidR="005B77FF">
        <w:rPr>
          <w:rFonts w:eastAsia="Calibri"/>
          <w:sz w:val="24"/>
          <w:szCs w:val="24"/>
          <w:lang w:eastAsia="lt-LT"/>
        </w:rPr>
        <w:fldChar w:fldCharType="begin"/>
      </w:r>
      <w:r w:rsidR="005B77FF">
        <w:rPr>
          <w:rFonts w:eastAsia="Calibri"/>
          <w:sz w:val="24"/>
          <w:szCs w:val="24"/>
          <w:lang w:eastAsia="lt-LT"/>
        </w:rPr>
        <w:instrText xml:space="preserve"> REF _Ref172270332 \w \h </w:instrText>
      </w:r>
      <w:r w:rsidR="005B77FF">
        <w:rPr>
          <w:rFonts w:eastAsia="Calibri"/>
          <w:sz w:val="24"/>
          <w:szCs w:val="24"/>
          <w:lang w:eastAsia="lt-LT"/>
        </w:rPr>
      </w:r>
      <w:r w:rsidR="005B77FF">
        <w:rPr>
          <w:rFonts w:eastAsia="Calibri"/>
          <w:sz w:val="24"/>
          <w:szCs w:val="24"/>
          <w:lang w:eastAsia="lt-LT"/>
        </w:rPr>
        <w:fldChar w:fldCharType="separate"/>
      </w:r>
      <w:r w:rsidR="00910422">
        <w:rPr>
          <w:rFonts w:eastAsia="Calibri"/>
          <w:sz w:val="24"/>
          <w:szCs w:val="24"/>
          <w:lang w:eastAsia="lt-LT"/>
        </w:rPr>
        <w:t>15</w:t>
      </w:r>
      <w:r w:rsidR="005B77FF">
        <w:rPr>
          <w:rFonts w:eastAsia="Calibri"/>
          <w:sz w:val="24"/>
          <w:szCs w:val="24"/>
          <w:lang w:eastAsia="lt-LT"/>
        </w:rPr>
        <w:fldChar w:fldCharType="end"/>
      </w:r>
      <w:r w:rsidR="005B77FF">
        <w:rPr>
          <w:rFonts w:eastAsia="Calibri"/>
          <w:sz w:val="24"/>
          <w:szCs w:val="24"/>
          <w:lang w:eastAsia="lt-LT"/>
        </w:rPr>
        <w:t xml:space="preserve"> </w:t>
      </w:r>
      <w:r w:rsidRPr="00391199">
        <w:rPr>
          <w:rFonts w:eastAsia="Calibri"/>
          <w:sz w:val="24"/>
          <w:szCs w:val="24"/>
          <w:lang w:eastAsia="lt-LT"/>
        </w:rPr>
        <w:t xml:space="preserve">punktuose nurodytų pašalinimo pagrindų laikotarpis, Komisija Kandidatą iš </w:t>
      </w:r>
      <w:r w:rsidR="007A47C4" w:rsidRPr="007A47C4">
        <w:rPr>
          <w:rFonts w:eastAsia="Calibri"/>
          <w:sz w:val="24"/>
          <w:szCs w:val="24"/>
          <w:lang w:eastAsia="lt-LT"/>
        </w:rPr>
        <w:t xml:space="preserve">Konkurencinio dialogo </w:t>
      </w:r>
      <w:r w:rsidRPr="00391199">
        <w:rPr>
          <w:rFonts w:eastAsia="Calibri"/>
          <w:sz w:val="24"/>
          <w:szCs w:val="24"/>
          <w:lang w:eastAsia="lt-LT"/>
        </w:rPr>
        <w:t>procedūros šalina teismo sprendime nurodytą laikotarpį.</w:t>
      </w:r>
    </w:p>
    <w:p w14:paraId="2020D62C" w14:textId="413BA461" w:rsidR="00842C59" w:rsidRPr="00B16F7B" w:rsidRDefault="009100FD" w:rsidP="00391199">
      <w:pPr>
        <w:pStyle w:val="paragrafesrasas2lygis"/>
        <w:ind w:left="567" w:hanging="567"/>
        <w:rPr>
          <w:sz w:val="24"/>
          <w:szCs w:val="24"/>
        </w:rPr>
      </w:pPr>
      <w:r w:rsidRPr="00391199">
        <w:rPr>
          <w:sz w:val="24"/>
          <w:szCs w:val="24"/>
        </w:rPr>
        <w:t>Komisija apie paraiškos atmetimą ir tokio atmetimo priežastis Kandidatą informuos raštu CVP IS priemonėmis.</w:t>
      </w:r>
    </w:p>
    <w:p w14:paraId="1E791CB1" w14:textId="71568B69" w:rsidR="00CC7F1F" w:rsidRPr="00CC7F1F" w:rsidRDefault="002D4241" w:rsidP="002D4241">
      <w:pPr>
        <w:pStyle w:val="paragrafesrasas2lygis"/>
        <w:ind w:left="567" w:hanging="567"/>
        <w:rPr>
          <w:sz w:val="24"/>
          <w:szCs w:val="24"/>
        </w:rPr>
      </w:pPr>
      <w:r w:rsidRPr="00F36EB5">
        <w:rPr>
          <w:i/>
          <w:iCs/>
          <w:color w:val="0070C0"/>
          <w:sz w:val="24"/>
          <w:szCs w:val="24"/>
        </w:rPr>
        <w:t>[Jei kvalifikacinė atranka nebus vykdoma, taikoma</w:t>
      </w:r>
      <w:r w:rsidRPr="00F36EB5">
        <w:rPr>
          <w:color w:val="0070C0"/>
          <w:sz w:val="24"/>
          <w:szCs w:val="24"/>
        </w:rPr>
        <w:t xml:space="preserve"> </w:t>
      </w:r>
      <w:r w:rsidRPr="00F36EB5">
        <w:rPr>
          <w:color w:val="00B050"/>
          <w:sz w:val="24"/>
          <w:szCs w:val="24"/>
        </w:rPr>
        <w:t>Visiems Kandidatams, kurie atitiks Kvalifikacijos reikalavimus ir kurių paraišk</w:t>
      </w:r>
      <w:r w:rsidR="00413C07">
        <w:rPr>
          <w:color w:val="00B050"/>
          <w:sz w:val="24"/>
          <w:szCs w:val="24"/>
        </w:rPr>
        <w:t>os</w:t>
      </w:r>
      <w:r w:rsidRPr="00F36EB5">
        <w:rPr>
          <w:color w:val="00B050"/>
          <w:sz w:val="24"/>
          <w:szCs w:val="24"/>
        </w:rPr>
        <w:t xml:space="preserve"> </w:t>
      </w:r>
      <w:r w:rsidR="00413C07">
        <w:rPr>
          <w:color w:val="00B050"/>
          <w:sz w:val="24"/>
          <w:szCs w:val="24"/>
        </w:rPr>
        <w:t>nebus</w:t>
      </w:r>
      <w:r w:rsidRPr="00F36EB5">
        <w:rPr>
          <w:color w:val="00B050"/>
          <w:sz w:val="24"/>
          <w:szCs w:val="24"/>
        </w:rPr>
        <w:t xml:space="preserve"> atme</w:t>
      </w:r>
      <w:r w:rsidR="00413C07">
        <w:rPr>
          <w:color w:val="00B050"/>
          <w:sz w:val="24"/>
          <w:szCs w:val="24"/>
        </w:rPr>
        <w:t>s</w:t>
      </w:r>
      <w:r w:rsidRPr="00F36EB5">
        <w:rPr>
          <w:color w:val="00B050"/>
          <w:sz w:val="24"/>
          <w:szCs w:val="24"/>
        </w:rPr>
        <w:t>t</w:t>
      </w:r>
      <w:r w:rsidR="00413C07">
        <w:rPr>
          <w:color w:val="00B050"/>
          <w:sz w:val="24"/>
          <w:szCs w:val="24"/>
        </w:rPr>
        <w:t>os</w:t>
      </w:r>
      <w:r w:rsidRPr="00F36EB5">
        <w:rPr>
          <w:color w:val="00B050"/>
          <w:sz w:val="24"/>
          <w:szCs w:val="24"/>
        </w:rPr>
        <w:t xml:space="preserve">, Komisija pateiks kvietimą pateikti Sprendinius </w:t>
      </w:r>
      <w:r w:rsidR="0072630B" w:rsidRPr="00F36EB5">
        <w:rPr>
          <w:color w:val="00B050"/>
          <w:sz w:val="24"/>
          <w:szCs w:val="24"/>
        </w:rPr>
        <w:t>ne vėliau kaip per 3 (tris) Darbo dienas informavus visus paraiškas pateikusius Kandidatus apie Kvalifikacijos įvertinimo rezultatus</w:t>
      </w:r>
      <w:r w:rsidRPr="00F36EB5">
        <w:rPr>
          <w:color w:val="00B050"/>
          <w:sz w:val="24"/>
          <w:szCs w:val="24"/>
        </w:rPr>
        <w:t xml:space="preserve"> </w:t>
      </w:r>
    </w:p>
    <w:p w14:paraId="742AEA38" w14:textId="4C3B177F" w:rsidR="002D4241" w:rsidRPr="00F36EB5" w:rsidRDefault="002D4241" w:rsidP="00CC7F1F">
      <w:pPr>
        <w:pStyle w:val="paragrafesrasas2lygis"/>
        <w:numPr>
          <w:ilvl w:val="0"/>
          <w:numId w:val="0"/>
        </w:numPr>
        <w:ind w:left="567"/>
        <w:rPr>
          <w:sz w:val="24"/>
          <w:szCs w:val="24"/>
        </w:rPr>
      </w:pPr>
      <w:r w:rsidRPr="00F36EB5">
        <w:rPr>
          <w:i/>
          <w:iCs/>
          <w:color w:val="0070C0"/>
          <w:sz w:val="24"/>
          <w:szCs w:val="24"/>
        </w:rPr>
        <w:t>arba, jei kvalifikacinė atranka bus vykdoma, taikoma</w:t>
      </w:r>
      <w:r w:rsidRPr="00F36EB5">
        <w:rPr>
          <w:color w:val="0070C0"/>
          <w:sz w:val="24"/>
          <w:szCs w:val="24"/>
        </w:rPr>
        <w:t xml:space="preserve"> </w:t>
      </w:r>
      <w:r w:rsidRPr="00F36EB5">
        <w:rPr>
          <w:color w:val="00B050"/>
          <w:sz w:val="24"/>
          <w:szCs w:val="24"/>
        </w:rPr>
        <w:t>Iš Kandidatų, kurie atitiks Kvalifikacijos reikalavimus ir kurių paraišk</w:t>
      </w:r>
      <w:r w:rsidR="00413C07">
        <w:rPr>
          <w:color w:val="00B050"/>
          <w:sz w:val="24"/>
          <w:szCs w:val="24"/>
        </w:rPr>
        <w:t>os</w:t>
      </w:r>
      <w:r w:rsidRPr="00F36EB5">
        <w:rPr>
          <w:color w:val="00B050"/>
          <w:sz w:val="24"/>
          <w:szCs w:val="24"/>
        </w:rPr>
        <w:t xml:space="preserve"> </w:t>
      </w:r>
      <w:r w:rsidR="00413C07">
        <w:rPr>
          <w:color w:val="00B050"/>
          <w:sz w:val="24"/>
          <w:szCs w:val="24"/>
        </w:rPr>
        <w:t>nebus</w:t>
      </w:r>
      <w:r w:rsidRPr="00F36EB5">
        <w:rPr>
          <w:color w:val="00B050"/>
          <w:sz w:val="24"/>
          <w:szCs w:val="24"/>
        </w:rPr>
        <w:t xml:space="preserve"> atme</w:t>
      </w:r>
      <w:r w:rsidR="00413C07">
        <w:rPr>
          <w:color w:val="00B050"/>
          <w:sz w:val="24"/>
          <w:szCs w:val="24"/>
        </w:rPr>
        <w:t>stos</w:t>
      </w:r>
      <w:r w:rsidRPr="00F36EB5">
        <w:rPr>
          <w:color w:val="00B050"/>
          <w:sz w:val="24"/>
          <w:szCs w:val="24"/>
        </w:rPr>
        <w:t xml:space="preserve">, bus atlikta kvalifikacinė atranka. Jos metu, vadovaujantis Sąlygų </w:t>
      </w:r>
      <w:r w:rsidRPr="00F36EB5">
        <w:rPr>
          <w:color w:val="00B050"/>
          <w:sz w:val="24"/>
          <w:szCs w:val="24"/>
        </w:rPr>
        <w:fldChar w:fldCharType="begin"/>
      </w:r>
      <w:r w:rsidRPr="00F36EB5">
        <w:rPr>
          <w:color w:val="00B050"/>
          <w:sz w:val="24"/>
          <w:szCs w:val="24"/>
        </w:rPr>
        <w:instrText xml:space="preserve"> REF _Ref129327454 \r \h </w:instrText>
      </w:r>
      <w:r w:rsidR="00F36EB5">
        <w:rPr>
          <w:color w:val="00B050"/>
          <w:sz w:val="24"/>
          <w:szCs w:val="24"/>
        </w:rPr>
        <w:instrText xml:space="preserve"> \* MERGEFORMAT </w:instrText>
      </w:r>
      <w:r w:rsidRPr="00F36EB5">
        <w:rPr>
          <w:color w:val="00B050"/>
          <w:sz w:val="24"/>
          <w:szCs w:val="24"/>
        </w:rPr>
      </w:r>
      <w:r w:rsidRPr="00F36EB5">
        <w:rPr>
          <w:color w:val="00B050"/>
          <w:sz w:val="24"/>
          <w:szCs w:val="24"/>
        </w:rPr>
        <w:fldChar w:fldCharType="separate"/>
      </w:r>
      <w:r w:rsidR="00910422">
        <w:rPr>
          <w:color w:val="00B050"/>
          <w:sz w:val="24"/>
          <w:szCs w:val="24"/>
        </w:rPr>
        <w:t>8</w:t>
      </w:r>
      <w:r w:rsidRPr="00F36EB5">
        <w:rPr>
          <w:color w:val="00B050"/>
          <w:sz w:val="24"/>
          <w:szCs w:val="24"/>
        </w:rPr>
        <w:fldChar w:fldCharType="end"/>
      </w:r>
      <w:r w:rsidRPr="00F36EB5">
        <w:rPr>
          <w:color w:val="00B050"/>
          <w:sz w:val="24"/>
          <w:szCs w:val="24"/>
        </w:rPr>
        <w:t xml:space="preserve"> priede Kvalifikacijos vertinimas ir kvalifikacinės atrankos atlikimo tvarka nurodytais kriterijais ir tvarka, bus atrinkti 5 (penki) labiausiai kvalifikuoti Kandidatai, kurie bus pakviesti pateikti Sprendinius. Jei Kandidatai surinks vienodą balų skaičių, į labiausiai kvalifikuotų Kandidatų sąrašą pirmiau bus įtraukiamas </w:t>
      </w:r>
      <w:bookmarkStart w:id="89" w:name="_Hlk142643594"/>
      <w:r w:rsidR="001206DF" w:rsidRPr="001206DF">
        <w:rPr>
          <w:color w:val="00B050"/>
          <w:sz w:val="24"/>
          <w:szCs w:val="24"/>
        </w:rPr>
        <w:t xml:space="preserve">ir kviečiamas teikti Sprendinį </w:t>
      </w:r>
      <w:bookmarkEnd w:id="89"/>
      <w:r w:rsidRPr="00F36EB5">
        <w:rPr>
          <w:color w:val="00B050"/>
          <w:sz w:val="24"/>
          <w:szCs w:val="24"/>
        </w:rPr>
        <w:t>tas Kandidatas, kuris paraišką pateikė anksčiausiai. Kandidatams praėjusiems kvalifikacinę atranką, ne vėliau kaip per 3 (tris) Darbo dienas nuo kvalifikacinės atrankos atlikimo, kartu su pranešimu apie kvalifikacinės atrankos rezultatus Komisija pateiks kvietimą pateikti Sprendinius. Jeigu Kvalifikacijos reikalavimus atitiks 5 (penki) ar mažiau Kandidatų, kvalifikacinė atranka nebus vykdoma</w:t>
      </w:r>
      <w:r w:rsidR="00CC7F1F">
        <w:rPr>
          <w:color w:val="00B050"/>
          <w:sz w:val="24"/>
          <w:szCs w:val="24"/>
        </w:rPr>
        <w:t xml:space="preserve"> </w:t>
      </w:r>
      <w:bookmarkStart w:id="90" w:name="_Hlk142643722"/>
      <w:r w:rsidR="00CC7F1F" w:rsidRPr="00CC7F1F">
        <w:rPr>
          <w:color w:val="00B050"/>
          <w:sz w:val="24"/>
          <w:szCs w:val="24"/>
        </w:rPr>
        <w:t xml:space="preserve">ir visiems Kandidatams, atitikusiems Kvalifikacijos reikalavimus, Komisija pateiks kvietimą pateikti </w:t>
      </w:r>
      <w:r w:rsidR="00CC7F1F">
        <w:rPr>
          <w:color w:val="00B050"/>
          <w:sz w:val="24"/>
          <w:szCs w:val="24"/>
        </w:rPr>
        <w:t>Sprendinius</w:t>
      </w:r>
      <w:r w:rsidR="00795F4C" w:rsidRPr="00795F4C">
        <w:rPr>
          <w:color w:val="00B050"/>
          <w:sz w:val="24"/>
          <w:szCs w:val="24"/>
        </w:rPr>
        <w:t xml:space="preserve"> </w:t>
      </w:r>
      <w:r w:rsidR="00795F4C" w:rsidRPr="00B00227">
        <w:rPr>
          <w:color w:val="00B050"/>
          <w:sz w:val="24"/>
          <w:szCs w:val="24"/>
        </w:rPr>
        <w:t>ne vėliau kaip per 3 (tris) Darbo dienas</w:t>
      </w:r>
      <w:r w:rsidR="00795F4C">
        <w:rPr>
          <w:color w:val="00B050"/>
          <w:sz w:val="24"/>
          <w:szCs w:val="24"/>
        </w:rPr>
        <w:t>,</w:t>
      </w:r>
      <w:r w:rsidR="00795F4C" w:rsidRPr="00B00227">
        <w:rPr>
          <w:color w:val="00B050"/>
          <w:sz w:val="24"/>
          <w:szCs w:val="24"/>
        </w:rPr>
        <w:t xml:space="preserve"> informavus visus Kandidatus apie Kvalifikacijos įvertinimo rezultatus</w:t>
      </w:r>
      <w:bookmarkEnd w:id="90"/>
      <w:r w:rsidRPr="00F36EB5">
        <w:rPr>
          <w:color w:val="00B050"/>
          <w:sz w:val="24"/>
          <w:szCs w:val="24"/>
        </w:rPr>
        <w:t>]</w:t>
      </w:r>
      <w:r w:rsidRPr="00CC7F1F">
        <w:rPr>
          <w:color w:val="00B050"/>
          <w:sz w:val="24"/>
          <w:szCs w:val="24"/>
        </w:rPr>
        <w:t>.</w:t>
      </w:r>
    </w:p>
    <w:p w14:paraId="3EFF744B" w14:textId="41CDA0DA" w:rsidR="00CB5299" w:rsidRPr="00F36EB5" w:rsidRDefault="00724037" w:rsidP="000B2A54">
      <w:pPr>
        <w:pStyle w:val="paragrafesrasas2lygis"/>
        <w:ind w:left="567" w:hanging="567"/>
        <w:rPr>
          <w:sz w:val="24"/>
          <w:szCs w:val="24"/>
        </w:rPr>
      </w:pPr>
      <w:r w:rsidRPr="00F36EB5">
        <w:rPr>
          <w:sz w:val="24"/>
          <w:szCs w:val="24"/>
        </w:rPr>
        <w:t xml:space="preserve">Iki Sprendinio pateikimo </w:t>
      </w:r>
      <w:r w:rsidR="008B52A4" w:rsidRPr="008B52A4">
        <w:rPr>
          <w:sz w:val="24"/>
          <w:szCs w:val="24"/>
        </w:rPr>
        <w:t xml:space="preserve">termino </w:t>
      </w:r>
      <w:bookmarkStart w:id="91" w:name="_Hlk141956091"/>
      <w:r w:rsidR="008B52A4" w:rsidRPr="008B52A4">
        <w:rPr>
          <w:sz w:val="24"/>
          <w:szCs w:val="24"/>
        </w:rPr>
        <w:t>pabaigos</w:t>
      </w:r>
      <w:bookmarkEnd w:id="91"/>
      <w:r w:rsidRPr="00F36EB5">
        <w:rPr>
          <w:sz w:val="24"/>
          <w:szCs w:val="24"/>
        </w:rPr>
        <w:t xml:space="preserve"> Komisija turi teisę Sąlygų </w:t>
      </w:r>
      <w:r w:rsidRPr="005B77FF">
        <w:rPr>
          <w:sz w:val="24"/>
          <w:szCs w:val="24"/>
        </w:rPr>
        <w:fldChar w:fldCharType="begin"/>
      </w:r>
      <w:r w:rsidRPr="005B77FF">
        <w:rPr>
          <w:sz w:val="24"/>
          <w:szCs w:val="24"/>
        </w:rPr>
        <w:instrText xml:space="preserve"> REF _Ref64650545 \r \h </w:instrText>
      </w:r>
      <w:r w:rsidR="00A3196E" w:rsidRPr="005B77FF">
        <w:rPr>
          <w:sz w:val="24"/>
          <w:szCs w:val="24"/>
        </w:rPr>
        <w:instrText xml:space="preserve"> \* MERGEFORMAT </w:instrText>
      </w:r>
      <w:r w:rsidRPr="005B77FF">
        <w:rPr>
          <w:sz w:val="24"/>
          <w:szCs w:val="24"/>
        </w:rPr>
      </w:r>
      <w:r w:rsidRPr="005B77FF">
        <w:rPr>
          <w:sz w:val="24"/>
          <w:szCs w:val="24"/>
        </w:rPr>
        <w:fldChar w:fldCharType="separate"/>
      </w:r>
      <w:r w:rsidR="00910422">
        <w:rPr>
          <w:sz w:val="24"/>
          <w:szCs w:val="24"/>
        </w:rPr>
        <w:t>27</w:t>
      </w:r>
      <w:r w:rsidRPr="005B77FF">
        <w:rPr>
          <w:sz w:val="24"/>
          <w:szCs w:val="24"/>
        </w:rPr>
        <w:fldChar w:fldCharType="end"/>
      </w:r>
      <w:r w:rsidRPr="00F36EB5">
        <w:rPr>
          <w:sz w:val="24"/>
          <w:szCs w:val="24"/>
        </w:rPr>
        <w:t xml:space="preserve"> punkte nustatyta tvarka organizuoti informacinius susitikimus su visais Kandidatais bendrai arba individualiai su kiekvienu Kandidatu, kurie yra pakviesti pateikti Sprendinį, su tikslu paaiškinti techninius / finansinius reikalavimus, keliamus Sprendinio techninei / finansinei daliai.</w:t>
      </w:r>
      <w:r w:rsidRPr="00F36EB5">
        <w:rPr>
          <w:color w:val="0070C0"/>
          <w:sz w:val="24"/>
          <w:szCs w:val="24"/>
        </w:rPr>
        <w:t xml:space="preserve"> </w:t>
      </w:r>
      <w:r w:rsidR="00CB5299" w:rsidRPr="00F36EB5">
        <w:rPr>
          <w:color w:val="0070C0"/>
          <w:sz w:val="24"/>
          <w:szCs w:val="24"/>
        </w:rPr>
        <w:t>[</w:t>
      </w:r>
      <w:r w:rsidR="00CB5299" w:rsidRPr="00F36EB5">
        <w:rPr>
          <w:i/>
          <w:color w:val="0070C0"/>
          <w:sz w:val="24"/>
          <w:szCs w:val="24"/>
        </w:rPr>
        <w:t>Jeigu susipažinti su Projekto įgyvendinimu susijusiais dokumentais bus kuriama Duomenų saugykla</w:t>
      </w:r>
      <w:r w:rsidR="00CB5299" w:rsidRPr="00F36EB5">
        <w:rPr>
          <w:color w:val="0070C0"/>
          <w:sz w:val="24"/>
          <w:szCs w:val="24"/>
        </w:rPr>
        <w:t xml:space="preserve"> </w:t>
      </w:r>
      <w:r w:rsidR="00CB5299" w:rsidRPr="00F36EB5">
        <w:rPr>
          <w:color w:val="00B050"/>
          <w:sz w:val="24"/>
          <w:szCs w:val="24"/>
        </w:rPr>
        <w:t xml:space="preserve">Valdžios subjektas šiems Kandidatams, pasirašiusiems Sąlygų </w:t>
      </w:r>
      <w:r w:rsidR="00CB5299" w:rsidRPr="00F36EB5">
        <w:rPr>
          <w:color w:val="00B050"/>
          <w:sz w:val="24"/>
          <w:szCs w:val="24"/>
        </w:rPr>
        <w:fldChar w:fldCharType="begin"/>
      </w:r>
      <w:r w:rsidR="00CB5299" w:rsidRPr="00F36EB5">
        <w:rPr>
          <w:color w:val="00B050"/>
          <w:sz w:val="24"/>
          <w:szCs w:val="24"/>
        </w:rPr>
        <w:instrText xml:space="preserve"> REF _Ref110412792 \n \h </w:instrText>
      </w:r>
      <w:r w:rsidR="00A3196E" w:rsidRPr="00F36EB5">
        <w:rPr>
          <w:color w:val="00B050"/>
          <w:sz w:val="24"/>
          <w:szCs w:val="24"/>
        </w:rPr>
        <w:instrText xml:space="preserve"> \* MERGEFORMAT </w:instrText>
      </w:r>
      <w:r w:rsidR="00CB5299" w:rsidRPr="00F36EB5">
        <w:rPr>
          <w:color w:val="00B050"/>
          <w:sz w:val="24"/>
          <w:szCs w:val="24"/>
        </w:rPr>
      </w:r>
      <w:r w:rsidR="00CB5299" w:rsidRPr="00F36EB5">
        <w:rPr>
          <w:color w:val="00B050"/>
          <w:sz w:val="24"/>
          <w:szCs w:val="24"/>
        </w:rPr>
        <w:fldChar w:fldCharType="separate"/>
      </w:r>
      <w:r w:rsidR="00910422">
        <w:rPr>
          <w:color w:val="00B050"/>
          <w:sz w:val="24"/>
          <w:szCs w:val="24"/>
        </w:rPr>
        <w:t>10</w:t>
      </w:r>
      <w:r w:rsidR="00CB5299" w:rsidRPr="00F36EB5">
        <w:rPr>
          <w:color w:val="00B050"/>
          <w:sz w:val="24"/>
          <w:szCs w:val="24"/>
        </w:rPr>
        <w:fldChar w:fldCharType="end"/>
      </w:r>
      <w:r w:rsidR="00CB5299" w:rsidRPr="00F36EB5">
        <w:rPr>
          <w:color w:val="00B050"/>
          <w:sz w:val="24"/>
          <w:szCs w:val="24"/>
        </w:rPr>
        <w:t xml:space="preserve"> priede </w:t>
      </w:r>
      <w:r w:rsidR="00CB5299" w:rsidRPr="00F36EB5">
        <w:rPr>
          <w:i/>
          <w:color w:val="00B050"/>
          <w:sz w:val="24"/>
          <w:szCs w:val="24"/>
        </w:rPr>
        <w:t>Konfidencialumo įsipareigojimo forma</w:t>
      </w:r>
      <w:r w:rsidR="00CB5299" w:rsidRPr="00F36EB5">
        <w:rPr>
          <w:color w:val="00B050"/>
          <w:sz w:val="24"/>
          <w:szCs w:val="24"/>
        </w:rPr>
        <w:t xml:space="preserve"> pateikiamą Konfidencialumo įsipareigojimą, suteiks prieigą prie Duomenų saugyklos. Duomenų saugyklos naudojimosi tvarką Komisija nurodys kvietime pateikti Sprendinio techninę dalį]</w:t>
      </w:r>
      <w:r w:rsidR="00CB5299" w:rsidRPr="00F36EB5">
        <w:rPr>
          <w:sz w:val="24"/>
          <w:szCs w:val="24"/>
        </w:rPr>
        <w:t>.</w:t>
      </w:r>
    </w:p>
    <w:p w14:paraId="236964B3" w14:textId="19FFBF54" w:rsidR="00AB0B6C" w:rsidRPr="00F36EB5" w:rsidRDefault="00167E64" w:rsidP="002C1278">
      <w:pPr>
        <w:pStyle w:val="Heading2"/>
        <w:numPr>
          <w:ilvl w:val="0"/>
          <w:numId w:val="14"/>
        </w:numPr>
        <w:tabs>
          <w:tab w:val="left" w:pos="0"/>
        </w:tabs>
        <w:spacing w:after="120"/>
        <w:ind w:firstLine="0"/>
        <w:jc w:val="center"/>
        <w:rPr>
          <w:color w:val="943634" w:themeColor="accent2" w:themeShade="BF"/>
          <w:sz w:val="24"/>
          <w:szCs w:val="24"/>
        </w:rPr>
      </w:pPr>
      <w:bookmarkStart w:id="92" w:name="_Toc190075221"/>
      <w:r w:rsidRPr="00F36EB5">
        <w:rPr>
          <w:color w:val="943634" w:themeColor="accent2" w:themeShade="BF"/>
          <w:sz w:val="24"/>
          <w:szCs w:val="24"/>
        </w:rPr>
        <w:t>Sprendini</w:t>
      </w:r>
      <w:r>
        <w:rPr>
          <w:color w:val="943634" w:themeColor="accent2" w:themeShade="BF"/>
          <w:sz w:val="24"/>
          <w:szCs w:val="24"/>
        </w:rPr>
        <w:t>o</w:t>
      </w:r>
      <w:r w:rsidRPr="00F36EB5">
        <w:rPr>
          <w:color w:val="943634" w:themeColor="accent2" w:themeShade="BF"/>
          <w:sz w:val="24"/>
          <w:szCs w:val="24"/>
        </w:rPr>
        <w:t xml:space="preserve"> </w:t>
      </w:r>
      <w:r w:rsidR="00370DCB" w:rsidRPr="00F36EB5">
        <w:rPr>
          <w:color w:val="943634" w:themeColor="accent2" w:themeShade="BF"/>
          <w:sz w:val="24"/>
          <w:szCs w:val="24"/>
        </w:rPr>
        <w:t>pateikimas</w:t>
      </w:r>
      <w:bookmarkEnd w:id="87"/>
      <w:bookmarkEnd w:id="88"/>
      <w:bookmarkEnd w:id="92"/>
    </w:p>
    <w:p w14:paraId="1D48F2B5" w14:textId="26A14EEA" w:rsidR="00B61CE8" w:rsidRPr="00F36EB5" w:rsidRDefault="00167E64" w:rsidP="002C1278">
      <w:pPr>
        <w:pStyle w:val="Heading3"/>
        <w:tabs>
          <w:tab w:val="left" w:pos="0"/>
        </w:tabs>
        <w:spacing w:after="120"/>
        <w:ind w:left="360"/>
        <w:jc w:val="center"/>
        <w:rPr>
          <w:color w:val="D99594" w:themeColor="accent2" w:themeTint="99"/>
          <w:sz w:val="24"/>
          <w:szCs w:val="24"/>
        </w:rPr>
      </w:pPr>
      <w:bookmarkStart w:id="93" w:name="_Toc126935634"/>
      <w:bookmarkStart w:id="94" w:name="_Toc190075222"/>
      <w:r w:rsidRPr="00F36EB5">
        <w:rPr>
          <w:color w:val="D99594" w:themeColor="accent2" w:themeTint="99"/>
          <w:sz w:val="24"/>
          <w:szCs w:val="24"/>
        </w:rPr>
        <w:t>Sprendini</w:t>
      </w:r>
      <w:r>
        <w:rPr>
          <w:color w:val="D99594" w:themeColor="accent2" w:themeTint="99"/>
          <w:sz w:val="24"/>
          <w:szCs w:val="24"/>
        </w:rPr>
        <w:t>o</w:t>
      </w:r>
      <w:r w:rsidRPr="00F36EB5">
        <w:rPr>
          <w:color w:val="D99594" w:themeColor="accent2" w:themeTint="99"/>
          <w:sz w:val="24"/>
          <w:szCs w:val="24"/>
        </w:rPr>
        <w:t xml:space="preserve"> </w:t>
      </w:r>
      <w:r w:rsidR="00B45DF7" w:rsidRPr="00F36EB5">
        <w:rPr>
          <w:color w:val="D99594" w:themeColor="accent2" w:themeTint="99"/>
          <w:sz w:val="24"/>
          <w:szCs w:val="24"/>
        </w:rPr>
        <w:t>t</w:t>
      </w:r>
      <w:r w:rsidR="00793068" w:rsidRPr="00F36EB5">
        <w:rPr>
          <w:color w:val="D99594" w:themeColor="accent2" w:themeTint="99"/>
          <w:sz w:val="24"/>
          <w:szCs w:val="24"/>
        </w:rPr>
        <w:t>urinys</w:t>
      </w:r>
      <w:bookmarkEnd w:id="93"/>
      <w:bookmarkEnd w:id="94"/>
    </w:p>
    <w:p w14:paraId="1AD452D1" w14:textId="26A7679D" w:rsidR="00B271C0" w:rsidRPr="00F36EB5" w:rsidRDefault="00B271C0" w:rsidP="00D2709F">
      <w:pPr>
        <w:pStyle w:val="paragrafesrasas2lygis"/>
        <w:ind w:left="567" w:hanging="567"/>
        <w:rPr>
          <w:sz w:val="24"/>
          <w:szCs w:val="24"/>
        </w:rPr>
      </w:pPr>
      <w:bookmarkStart w:id="95" w:name="_Hlk172112768"/>
      <w:bookmarkStart w:id="96" w:name="_Ref396456209"/>
      <w:bookmarkStart w:id="97" w:name="_Ref486507857"/>
      <w:r w:rsidRPr="00F36EB5">
        <w:rPr>
          <w:sz w:val="24"/>
          <w:szCs w:val="24"/>
        </w:rPr>
        <w:t xml:space="preserve">Sprendinį </w:t>
      </w:r>
      <w:bookmarkEnd w:id="95"/>
      <w:r w:rsidRPr="00F36EB5">
        <w:rPr>
          <w:sz w:val="24"/>
          <w:szCs w:val="24"/>
        </w:rPr>
        <w:t xml:space="preserve">sudaro techninė ir finansinė jo dalys, kurios </w:t>
      </w:r>
      <w:r w:rsidR="00140CBC">
        <w:rPr>
          <w:sz w:val="24"/>
          <w:szCs w:val="24"/>
        </w:rPr>
        <w:t>turi būti parengtos</w:t>
      </w:r>
      <w:r w:rsidRPr="00F36EB5">
        <w:rPr>
          <w:sz w:val="24"/>
          <w:szCs w:val="24"/>
        </w:rPr>
        <w:t xml:space="preserve"> pagal Sąlygų </w:t>
      </w:r>
      <w:r w:rsidRPr="00F36EB5">
        <w:rPr>
          <w:sz w:val="24"/>
          <w:szCs w:val="24"/>
        </w:rPr>
        <w:fldChar w:fldCharType="begin"/>
      </w:r>
      <w:r w:rsidRPr="00F36EB5">
        <w:rPr>
          <w:sz w:val="24"/>
          <w:szCs w:val="24"/>
        </w:rPr>
        <w:instrText xml:space="preserve"> REF _Ref110412242 \n \h  \* MERGEFORMAT </w:instrText>
      </w:r>
      <w:r w:rsidRPr="00F36EB5">
        <w:rPr>
          <w:sz w:val="24"/>
          <w:szCs w:val="24"/>
        </w:rPr>
      </w:r>
      <w:r w:rsidRPr="00F36EB5">
        <w:rPr>
          <w:sz w:val="24"/>
          <w:szCs w:val="24"/>
        </w:rPr>
        <w:fldChar w:fldCharType="separate"/>
      </w:r>
      <w:r w:rsidR="00910422">
        <w:rPr>
          <w:sz w:val="24"/>
          <w:szCs w:val="24"/>
        </w:rPr>
        <w:t>13</w:t>
      </w:r>
      <w:r w:rsidRPr="00F36EB5">
        <w:rPr>
          <w:sz w:val="24"/>
          <w:szCs w:val="24"/>
        </w:rPr>
        <w:fldChar w:fldCharType="end"/>
      </w:r>
      <w:r w:rsidRPr="00F36EB5">
        <w:rPr>
          <w:sz w:val="24"/>
          <w:szCs w:val="24"/>
        </w:rPr>
        <w:t xml:space="preserve"> priede </w:t>
      </w:r>
      <w:r w:rsidRPr="00F36EB5">
        <w:rPr>
          <w:i/>
          <w:sz w:val="24"/>
          <w:szCs w:val="24"/>
        </w:rPr>
        <w:t>Sprendinio forma</w:t>
      </w:r>
      <w:r w:rsidRPr="00F36EB5">
        <w:rPr>
          <w:sz w:val="24"/>
          <w:szCs w:val="24"/>
        </w:rPr>
        <w:t xml:space="preserve"> pateiktas A ir B formas ir Sąlygų </w:t>
      </w:r>
      <w:r w:rsidR="00422CE6">
        <w:rPr>
          <w:sz w:val="24"/>
          <w:szCs w:val="24"/>
        </w:rPr>
        <w:fldChar w:fldCharType="begin"/>
      </w:r>
      <w:r w:rsidR="00422CE6">
        <w:rPr>
          <w:sz w:val="24"/>
          <w:szCs w:val="24"/>
        </w:rPr>
        <w:instrText xml:space="preserve"> REF _Ref110414060 \w \h </w:instrText>
      </w:r>
      <w:r w:rsidR="00422CE6">
        <w:rPr>
          <w:sz w:val="24"/>
          <w:szCs w:val="24"/>
        </w:rPr>
      </w:r>
      <w:r w:rsidR="00422CE6">
        <w:rPr>
          <w:sz w:val="24"/>
          <w:szCs w:val="24"/>
        </w:rPr>
        <w:fldChar w:fldCharType="separate"/>
      </w:r>
      <w:r w:rsidR="00910422">
        <w:rPr>
          <w:sz w:val="24"/>
          <w:szCs w:val="24"/>
        </w:rPr>
        <w:t>19</w:t>
      </w:r>
      <w:r w:rsidR="00422CE6">
        <w:rPr>
          <w:sz w:val="24"/>
          <w:szCs w:val="24"/>
        </w:rPr>
        <w:fldChar w:fldCharType="end"/>
      </w:r>
      <w:r w:rsidRPr="00F36EB5">
        <w:rPr>
          <w:sz w:val="24"/>
          <w:szCs w:val="24"/>
        </w:rPr>
        <w:t xml:space="preserve"> priede </w:t>
      </w:r>
      <w:r w:rsidRPr="00F36EB5">
        <w:rPr>
          <w:i/>
          <w:sz w:val="24"/>
          <w:szCs w:val="24"/>
        </w:rPr>
        <w:t>Sprendinių / Pasiūlymų pateikimas</w:t>
      </w:r>
      <w:r w:rsidRPr="00F36EB5">
        <w:rPr>
          <w:sz w:val="24"/>
          <w:szCs w:val="24"/>
        </w:rPr>
        <w:t xml:space="preserve"> nustatyta tvarka. </w:t>
      </w:r>
      <w:bookmarkStart w:id="98" w:name="_Ref57385959"/>
      <w:bookmarkEnd w:id="96"/>
      <w:bookmarkEnd w:id="97"/>
    </w:p>
    <w:p w14:paraId="645B30AF" w14:textId="228B56D0" w:rsidR="00B271C0" w:rsidRPr="00F36EB5" w:rsidRDefault="00B271C0" w:rsidP="00D2709F">
      <w:pPr>
        <w:pStyle w:val="paragrafesrasas2lygis"/>
        <w:ind w:left="567" w:hanging="567"/>
        <w:rPr>
          <w:sz w:val="24"/>
          <w:szCs w:val="24"/>
        </w:rPr>
      </w:pPr>
      <w:r w:rsidRPr="00F36EB5">
        <w:rPr>
          <w:color w:val="000000" w:themeColor="text1"/>
          <w:sz w:val="24"/>
          <w:szCs w:val="24"/>
        </w:rPr>
        <w:t xml:space="preserve">Sprendinio techninė dalis </w:t>
      </w:r>
      <w:bookmarkStart w:id="99" w:name="_Hlk172113389"/>
      <w:r w:rsidR="00140CBC" w:rsidRPr="00140CBC">
        <w:rPr>
          <w:color w:val="000000" w:themeColor="text1"/>
          <w:sz w:val="24"/>
          <w:szCs w:val="24"/>
        </w:rPr>
        <w:t>turi būti parengt</w:t>
      </w:r>
      <w:r w:rsidR="00140CBC">
        <w:rPr>
          <w:color w:val="000000" w:themeColor="text1"/>
          <w:sz w:val="24"/>
          <w:szCs w:val="24"/>
        </w:rPr>
        <w:t>a</w:t>
      </w:r>
      <w:r w:rsidRPr="00F36EB5">
        <w:rPr>
          <w:b/>
          <w:color w:val="000000" w:themeColor="text1"/>
          <w:sz w:val="24"/>
          <w:szCs w:val="24"/>
        </w:rPr>
        <w:t xml:space="preserve"> </w:t>
      </w:r>
      <w:bookmarkEnd w:id="99"/>
      <w:r w:rsidRPr="00F36EB5">
        <w:rPr>
          <w:color w:val="000000" w:themeColor="text1"/>
          <w:sz w:val="24"/>
          <w:szCs w:val="24"/>
        </w:rPr>
        <w:t xml:space="preserve">pagal Sąlygų </w:t>
      </w:r>
      <w:r w:rsidRPr="00F36EB5">
        <w:rPr>
          <w:color w:val="000000" w:themeColor="text1"/>
          <w:sz w:val="24"/>
          <w:szCs w:val="24"/>
        </w:rPr>
        <w:fldChar w:fldCharType="begin"/>
      </w:r>
      <w:r w:rsidRPr="00F36EB5">
        <w:rPr>
          <w:color w:val="000000" w:themeColor="text1"/>
          <w:sz w:val="24"/>
          <w:szCs w:val="24"/>
        </w:rPr>
        <w:instrText xml:space="preserve"> REF _Ref110412265 \n \h </w:instrText>
      </w:r>
      <w:r w:rsidRPr="00F36EB5">
        <w:rPr>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910422">
        <w:rPr>
          <w:color w:val="000000" w:themeColor="text1"/>
          <w:sz w:val="24"/>
          <w:szCs w:val="24"/>
        </w:rPr>
        <w:t>13</w:t>
      </w:r>
      <w:r w:rsidRPr="00F36EB5">
        <w:rPr>
          <w:color w:val="000000" w:themeColor="text1"/>
          <w:sz w:val="24"/>
          <w:szCs w:val="24"/>
        </w:rPr>
        <w:fldChar w:fldCharType="end"/>
      </w:r>
      <w:r w:rsidRPr="00F36EB5">
        <w:rPr>
          <w:color w:val="000000" w:themeColor="text1"/>
          <w:sz w:val="24"/>
          <w:szCs w:val="24"/>
        </w:rPr>
        <w:t xml:space="preserve"> priede </w:t>
      </w:r>
      <w:r w:rsidRPr="00F36EB5">
        <w:rPr>
          <w:i/>
          <w:color w:val="000000" w:themeColor="text1"/>
          <w:sz w:val="24"/>
          <w:szCs w:val="24"/>
        </w:rPr>
        <w:t>Sprendinio forma</w:t>
      </w:r>
      <w:r w:rsidRPr="00F36EB5">
        <w:rPr>
          <w:color w:val="000000" w:themeColor="text1"/>
          <w:sz w:val="24"/>
          <w:szCs w:val="24"/>
        </w:rPr>
        <w:t xml:space="preserve"> A dalyje pateiktą formą, nurodant joje pateiktus duomenis ir informaciją</w:t>
      </w:r>
      <w:r w:rsidR="008832A5">
        <w:rPr>
          <w:color w:val="000000" w:themeColor="text1"/>
          <w:sz w:val="24"/>
          <w:szCs w:val="24"/>
        </w:rPr>
        <w:t>.</w:t>
      </w:r>
      <w:r w:rsidRPr="00F36EB5">
        <w:rPr>
          <w:color w:val="000000" w:themeColor="text1"/>
          <w:sz w:val="24"/>
          <w:szCs w:val="24"/>
        </w:rPr>
        <w:t xml:space="preserve"> Sprendinio techninėje dalyje taip pat turi būti:</w:t>
      </w:r>
      <w:bookmarkEnd w:id="98"/>
    </w:p>
    <w:p w14:paraId="1967892F" w14:textId="29B423FD" w:rsidR="00B271C0" w:rsidRPr="00F36EB5" w:rsidRDefault="00B271C0" w:rsidP="00D2709F">
      <w:pPr>
        <w:pStyle w:val="ListParagraph"/>
        <w:numPr>
          <w:ilvl w:val="2"/>
          <w:numId w:val="8"/>
        </w:numPr>
        <w:tabs>
          <w:tab w:val="left" w:pos="0"/>
        </w:tabs>
        <w:spacing w:after="120" w:line="276" w:lineRule="auto"/>
        <w:ind w:hanging="851"/>
        <w:jc w:val="both"/>
        <w:rPr>
          <w:color w:val="000000" w:themeColor="text1"/>
        </w:rPr>
      </w:pPr>
      <w:r w:rsidRPr="00F36EB5">
        <w:rPr>
          <w:color w:val="000000" w:themeColor="text1"/>
        </w:rPr>
        <w:lastRenderedPageBreak/>
        <w:t xml:space="preserve">techninė-inžinerinė informacija, parengta pagal Specifikacijas (Specifikacijų </w:t>
      </w:r>
      <w:r w:rsidRPr="00F36EB5">
        <w:rPr>
          <w:iCs/>
          <w:color w:val="FF0000"/>
        </w:rPr>
        <w:t>[</w:t>
      </w:r>
      <w:r w:rsidRPr="00F36EB5">
        <w:rPr>
          <w:i/>
          <w:color w:val="FF0000"/>
        </w:rPr>
        <w:t>nurodomi priedėlių numeriai</w:t>
      </w:r>
      <w:r w:rsidRPr="00F36EB5">
        <w:rPr>
          <w:iCs/>
          <w:color w:val="FF0000"/>
        </w:rPr>
        <w:t>]</w:t>
      </w:r>
      <w:r w:rsidRPr="00F36EB5">
        <w:rPr>
          <w:i/>
          <w:color w:val="FF0000"/>
        </w:rPr>
        <w:t xml:space="preserve"> </w:t>
      </w:r>
      <w:r w:rsidRPr="00F36EB5">
        <w:rPr>
          <w:color w:val="000000" w:themeColor="text1"/>
        </w:rPr>
        <w:t xml:space="preserve">priedėlių </w:t>
      </w:r>
      <w:r w:rsidR="00422CE6" w:rsidRPr="00F36EB5">
        <w:rPr>
          <w:color w:val="000000" w:themeColor="text1"/>
        </w:rPr>
        <w:t>form</w:t>
      </w:r>
      <w:r w:rsidR="00422CE6">
        <w:rPr>
          <w:color w:val="000000" w:themeColor="text1"/>
        </w:rPr>
        <w:t>a</w:t>
      </w:r>
      <w:r w:rsidR="00422CE6" w:rsidRPr="00F36EB5">
        <w:rPr>
          <w:color w:val="000000" w:themeColor="text1"/>
        </w:rPr>
        <w:t>s</w:t>
      </w:r>
      <w:r w:rsidRPr="00F36EB5">
        <w:rPr>
          <w:color w:val="000000" w:themeColor="text1"/>
        </w:rPr>
        <w:t xml:space="preserve">), ir Sąlygų </w:t>
      </w:r>
      <w:r w:rsidRPr="00F36EB5">
        <w:rPr>
          <w:color w:val="000000" w:themeColor="text1"/>
        </w:rPr>
        <w:fldChar w:fldCharType="begin"/>
      </w:r>
      <w:r w:rsidRPr="00F36EB5">
        <w:rPr>
          <w:color w:val="000000" w:themeColor="text1"/>
        </w:rPr>
        <w:instrText xml:space="preserve"> REF _Ref110412291 \n \h  \* MERGEFORMAT </w:instrText>
      </w:r>
      <w:r w:rsidRPr="00F36EB5">
        <w:rPr>
          <w:color w:val="000000" w:themeColor="text1"/>
        </w:rPr>
      </w:r>
      <w:r w:rsidRPr="00F36EB5">
        <w:rPr>
          <w:color w:val="000000" w:themeColor="text1"/>
        </w:rPr>
        <w:fldChar w:fldCharType="separate"/>
      </w:r>
      <w:r w:rsidR="00910422">
        <w:rPr>
          <w:color w:val="000000" w:themeColor="text1"/>
        </w:rPr>
        <w:t>14</w:t>
      </w:r>
      <w:r w:rsidRPr="00F36EB5">
        <w:rPr>
          <w:color w:val="000000" w:themeColor="text1"/>
        </w:rPr>
        <w:fldChar w:fldCharType="end"/>
      </w:r>
      <w:r w:rsidRPr="00F36EB5">
        <w:rPr>
          <w:color w:val="000000" w:themeColor="text1"/>
        </w:rPr>
        <w:t xml:space="preserve"> priede </w:t>
      </w:r>
      <w:r w:rsidRPr="00F36EB5">
        <w:rPr>
          <w:i/>
          <w:color w:val="000000" w:themeColor="text1"/>
        </w:rPr>
        <w:t>Reikalavimai techninei-inžinerinei</w:t>
      </w:r>
      <w:r w:rsidRPr="00F36EB5">
        <w:rPr>
          <w:color w:val="000000" w:themeColor="text1"/>
        </w:rPr>
        <w:t xml:space="preserve"> informacijai nustatytas sąlygas;</w:t>
      </w:r>
    </w:p>
    <w:p w14:paraId="3406A139" w14:textId="5E1531F5" w:rsidR="00B271C0" w:rsidRPr="00F36EB5" w:rsidRDefault="00B271C0" w:rsidP="00D2709F">
      <w:pPr>
        <w:pStyle w:val="ListParagraph"/>
        <w:numPr>
          <w:ilvl w:val="2"/>
          <w:numId w:val="8"/>
        </w:numPr>
        <w:tabs>
          <w:tab w:val="left" w:pos="0"/>
        </w:tabs>
        <w:spacing w:after="120" w:line="276" w:lineRule="auto"/>
        <w:ind w:hanging="851"/>
        <w:jc w:val="both"/>
        <w:rPr>
          <w:color w:val="000000" w:themeColor="text1"/>
        </w:rPr>
      </w:pPr>
      <w:r w:rsidRPr="00F36EB5">
        <w:rPr>
          <w:color w:val="000000" w:themeColor="text1"/>
        </w:rPr>
        <w:t xml:space="preserve">teisinė informacija pagal Sąlygų </w:t>
      </w:r>
      <w:r w:rsidRPr="00F36EB5">
        <w:rPr>
          <w:color w:val="000000" w:themeColor="text1"/>
        </w:rPr>
        <w:fldChar w:fldCharType="begin"/>
      </w:r>
      <w:r w:rsidRPr="00F36EB5">
        <w:rPr>
          <w:color w:val="000000" w:themeColor="text1"/>
        </w:rPr>
        <w:instrText xml:space="preserve"> REF _Ref113361483 \r \h  \* MERGEFORMAT </w:instrText>
      </w:r>
      <w:r w:rsidRPr="00F36EB5">
        <w:rPr>
          <w:color w:val="000000" w:themeColor="text1"/>
        </w:rPr>
      </w:r>
      <w:r w:rsidRPr="00F36EB5">
        <w:rPr>
          <w:color w:val="000000" w:themeColor="text1"/>
        </w:rPr>
        <w:fldChar w:fldCharType="separate"/>
      </w:r>
      <w:r w:rsidR="00910422">
        <w:rPr>
          <w:color w:val="000000" w:themeColor="text1"/>
        </w:rPr>
        <w:t>16</w:t>
      </w:r>
      <w:r w:rsidRPr="00F36EB5">
        <w:rPr>
          <w:color w:val="000000" w:themeColor="text1"/>
        </w:rPr>
        <w:fldChar w:fldCharType="end"/>
      </w:r>
      <w:r w:rsidRPr="00F36EB5">
        <w:rPr>
          <w:color w:val="000000" w:themeColor="text1"/>
        </w:rPr>
        <w:t xml:space="preserve"> priede </w:t>
      </w:r>
      <w:r w:rsidRPr="00F36EB5">
        <w:rPr>
          <w:i/>
          <w:color w:val="000000" w:themeColor="text1"/>
        </w:rPr>
        <w:t>Reikalavimai teisinei informacijai</w:t>
      </w:r>
      <w:r w:rsidRPr="00F36EB5">
        <w:rPr>
          <w:color w:val="000000" w:themeColor="text1"/>
        </w:rPr>
        <w:t xml:space="preserve"> pateiktus reikalavimus;</w:t>
      </w:r>
    </w:p>
    <w:p w14:paraId="7D63D6AE" w14:textId="6AD1F3F7" w:rsidR="00B271C0" w:rsidRPr="00F36EB5" w:rsidRDefault="00B271C0" w:rsidP="00D2709F">
      <w:pPr>
        <w:pStyle w:val="ListParagraph"/>
        <w:numPr>
          <w:ilvl w:val="2"/>
          <w:numId w:val="8"/>
        </w:numPr>
        <w:spacing w:after="120" w:line="276" w:lineRule="auto"/>
        <w:ind w:hanging="851"/>
        <w:jc w:val="both"/>
        <w:rPr>
          <w:color w:val="000000" w:themeColor="text1"/>
        </w:rPr>
      </w:pPr>
      <w:r w:rsidRPr="00F36EB5">
        <w:rPr>
          <w:color w:val="000000" w:themeColor="text1"/>
        </w:rPr>
        <w:t xml:space="preserve">Objekto sukūrimo, Paslaugų teikimo ir Sutarties valdymo planas pagal Sąlygų </w:t>
      </w:r>
      <w:r w:rsidRPr="00F36EB5">
        <w:rPr>
          <w:color w:val="000000" w:themeColor="text1"/>
        </w:rPr>
        <w:fldChar w:fldCharType="begin"/>
      </w:r>
      <w:r w:rsidRPr="00F36EB5">
        <w:rPr>
          <w:color w:val="000000" w:themeColor="text1"/>
        </w:rPr>
        <w:instrText xml:space="preserve"> REF _Ref110412356 \n \h  \* MERGEFORMAT </w:instrText>
      </w:r>
      <w:r w:rsidRPr="00F36EB5">
        <w:rPr>
          <w:color w:val="000000" w:themeColor="text1"/>
        </w:rPr>
      </w:r>
      <w:r w:rsidRPr="00F36EB5">
        <w:rPr>
          <w:color w:val="000000" w:themeColor="text1"/>
        </w:rPr>
        <w:fldChar w:fldCharType="separate"/>
      </w:r>
      <w:r w:rsidR="00910422">
        <w:rPr>
          <w:color w:val="000000" w:themeColor="text1"/>
        </w:rPr>
        <w:t>17</w:t>
      </w:r>
      <w:r w:rsidRPr="00F36EB5">
        <w:rPr>
          <w:color w:val="000000" w:themeColor="text1"/>
        </w:rPr>
        <w:fldChar w:fldCharType="end"/>
      </w:r>
      <w:r w:rsidRPr="00F36EB5">
        <w:rPr>
          <w:color w:val="000000" w:themeColor="text1"/>
        </w:rPr>
        <w:t xml:space="preserve"> priede </w:t>
      </w:r>
      <w:r w:rsidRPr="00F36EB5">
        <w:rPr>
          <w:i/>
          <w:iCs/>
          <w:color w:val="000000" w:themeColor="text1"/>
        </w:rPr>
        <w:t>Reikalavimai Objekto sukūrimo, Paslaugų teikimo ir Sutarties valdymo planui</w:t>
      </w:r>
      <w:r w:rsidRPr="00F36EB5">
        <w:rPr>
          <w:color w:val="000000" w:themeColor="text1"/>
        </w:rPr>
        <w:t xml:space="preserve"> pateiktus reikalavimus;</w:t>
      </w:r>
    </w:p>
    <w:p w14:paraId="7A2FBC48" w14:textId="134C18C0" w:rsidR="00B271C0" w:rsidRPr="00F36EB5" w:rsidRDefault="00B271C0" w:rsidP="00D2709F">
      <w:pPr>
        <w:pStyle w:val="ListParagraph"/>
        <w:numPr>
          <w:ilvl w:val="2"/>
          <w:numId w:val="8"/>
        </w:numPr>
        <w:tabs>
          <w:tab w:val="left" w:pos="0"/>
        </w:tabs>
        <w:spacing w:after="120" w:line="276" w:lineRule="auto"/>
        <w:ind w:hanging="851"/>
        <w:jc w:val="both"/>
        <w:rPr>
          <w:color w:val="000000" w:themeColor="text1"/>
        </w:rPr>
      </w:pPr>
      <w:r w:rsidRPr="00F36EB5">
        <w:rPr>
          <w:color w:val="000000" w:themeColor="text1"/>
        </w:rPr>
        <w:t xml:space="preserve">Susijusių bendrovių sąrašas pagal Sąlygų </w:t>
      </w:r>
      <w:r w:rsidRPr="00F36EB5">
        <w:rPr>
          <w:color w:val="000000" w:themeColor="text1"/>
        </w:rPr>
        <w:fldChar w:fldCharType="begin"/>
      </w:r>
      <w:r w:rsidRPr="00F36EB5">
        <w:rPr>
          <w:color w:val="000000" w:themeColor="text1"/>
        </w:rPr>
        <w:instrText xml:space="preserve"> REF _Ref110412530 \n \h  \* MERGEFORMAT </w:instrText>
      </w:r>
      <w:r w:rsidRPr="00F36EB5">
        <w:rPr>
          <w:color w:val="000000" w:themeColor="text1"/>
        </w:rPr>
      </w:r>
      <w:r w:rsidRPr="00F36EB5">
        <w:rPr>
          <w:color w:val="000000" w:themeColor="text1"/>
        </w:rPr>
        <w:fldChar w:fldCharType="separate"/>
      </w:r>
      <w:r w:rsidR="00910422">
        <w:rPr>
          <w:color w:val="000000" w:themeColor="text1"/>
        </w:rPr>
        <w:t>21</w:t>
      </w:r>
      <w:r w:rsidRPr="00F36EB5">
        <w:rPr>
          <w:color w:val="000000" w:themeColor="text1"/>
        </w:rPr>
        <w:fldChar w:fldCharType="end"/>
      </w:r>
      <w:r w:rsidRPr="00F36EB5">
        <w:rPr>
          <w:color w:val="000000" w:themeColor="text1"/>
        </w:rPr>
        <w:t xml:space="preserve"> priede </w:t>
      </w:r>
      <w:r w:rsidRPr="00F36EB5">
        <w:rPr>
          <w:i/>
          <w:color w:val="000000" w:themeColor="text1"/>
        </w:rPr>
        <w:t>Susijusių bendrovių sąrašo forma</w:t>
      </w:r>
      <w:r w:rsidRPr="00F36EB5">
        <w:rPr>
          <w:color w:val="000000" w:themeColor="text1"/>
        </w:rPr>
        <w:t xml:space="preserve"> pateiktą formą, kuris privalo būti iš karto atnaujinamas, jeigu pasikeičia deklaruotos Susijusios bendrovės.</w:t>
      </w:r>
    </w:p>
    <w:p w14:paraId="145705BA" w14:textId="77777777" w:rsidR="00B271C0" w:rsidRPr="00F36EB5" w:rsidRDefault="00B271C0" w:rsidP="00EF6D6B">
      <w:pPr>
        <w:pStyle w:val="ListParagraph"/>
        <w:numPr>
          <w:ilvl w:val="2"/>
          <w:numId w:val="8"/>
        </w:numPr>
        <w:tabs>
          <w:tab w:val="left" w:pos="0"/>
        </w:tabs>
        <w:spacing w:after="120" w:line="276" w:lineRule="auto"/>
        <w:ind w:hanging="851"/>
        <w:jc w:val="both"/>
        <w:rPr>
          <w:color w:val="000000" w:themeColor="text1"/>
        </w:rPr>
      </w:pPr>
      <w:r w:rsidRPr="00F36EB5">
        <w:rPr>
          <w:color w:val="000000" w:themeColor="text1"/>
        </w:rPr>
        <w:t>Sprendinio santrauka, kurioje turi būti nurodyta esminė ir nekonfidenciali techninė Sprendinio informacija ir kurioje turi būti aptarti šie esminiai Sprendinio aspektai:</w:t>
      </w:r>
    </w:p>
    <w:p w14:paraId="233DAE7A" w14:textId="39F2EDCE" w:rsidR="001A03FB" w:rsidRPr="00F36EB5" w:rsidRDefault="00B271C0" w:rsidP="00391199">
      <w:pPr>
        <w:pStyle w:val="ListParagraph"/>
        <w:numPr>
          <w:ilvl w:val="4"/>
          <w:numId w:val="8"/>
        </w:numPr>
        <w:tabs>
          <w:tab w:val="left" w:pos="0"/>
        </w:tabs>
        <w:spacing w:after="120" w:line="276" w:lineRule="auto"/>
        <w:ind w:left="2268" w:hanging="850"/>
        <w:jc w:val="both"/>
        <w:rPr>
          <w:color w:val="000000" w:themeColor="text1"/>
        </w:rPr>
      </w:pPr>
      <w:bookmarkStart w:id="100" w:name="_Hlk171503689"/>
      <w:r w:rsidRPr="00F36EB5">
        <w:rPr>
          <w:color w:val="000000" w:themeColor="text1"/>
        </w:rPr>
        <w:t>Privataus subjekto ir kitų su Projekto įgyvendinimu susijusių subjektų ryšiai ir atsakomybės pasidalijimas;</w:t>
      </w:r>
      <w:bookmarkEnd w:id="100"/>
    </w:p>
    <w:p w14:paraId="73FE07D5" w14:textId="4F1A5025" w:rsidR="001A03FB" w:rsidRPr="00391199" w:rsidRDefault="005755EC" w:rsidP="00391199">
      <w:pPr>
        <w:tabs>
          <w:tab w:val="left" w:pos="2552"/>
        </w:tabs>
        <w:spacing w:after="120" w:line="276" w:lineRule="auto"/>
        <w:ind w:left="2268" w:hanging="850"/>
        <w:jc w:val="both"/>
        <w:rPr>
          <w:color w:val="000000" w:themeColor="text1"/>
        </w:rPr>
      </w:pPr>
      <w:r>
        <w:rPr>
          <w:color w:val="000000" w:themeColor="text1"/>
        </w:rPr>
        <w:t>50.5.2.</w:t>
      </w:r>
      <w:r>
        <w:rPr>
          <w:color w:val="000000" w:themeColor="text1"/>
        </w:rPr>
        <w:tab/>
      </w:r>
      <w:r w:rsidR="00B271C0" w:rsidRPr="00391199">
        <w:rPr>
          <w:color w:val="000000" w:themeColor="text1"/>
        </w:rPr>
        <w:t>siūlomų techninių sprendimų Projekto tikslams pasiekti santrauka;</w:t>
      </w:r>
    </w:p>
    <w:p w14:paraId="15456847" w14:textId="6947BEA8" w:rsidR="00B271C0" w:rsidRPr="00391199" w:rsidRDefault="005755EC" w:rsidP="00391199">
      <w:pPr>
        <w:tabs>
          <w:tab w:val="left" w:pos="2552"/>
        </w:tabs>
        <w:spacing w:after="120" w:line="276" w:lineRule="auto"/>
        <w:ind w:left="2268" w:hanging="850"/>
        <w:jc w:val="both"/>
        <w:rPr>
          <w:color w:val="000000" w:themeColor="text1"/>
        </w:rPr>
      </w:pPr>
      <w:r>
        <w:rPr>
          <w:color w:val="000000" w:themeColor="text1"/>
        </w:rPr>
        <w:t>50.5.3.</w:t>
      </w:r>
      <w:r>
        <w:rPr>
          <w:color w:val="000000" w:themeColor="text1"/>
        </w:rPr>
        <w:tab/>
      </w:r>
      <w:r w:rsidR="00B271C0" w:rsidRPr="00391199">
        <w:rPr>
          <w:color w:val="000000" w:themeColor="text1"/>
        </w:rPr>
        <w:t>ir kita, Kandidato nuomone, svarbi informacija, apibūdinanti jo siūlomo Sprendinio esmę.</w:t>
      </w:r>
    </w:p>
    <w:p w14:paraId="22BE202C" w14:textId="28C85AC8" w:rsidR="00B271C0" w:rsidRPr="00F36EB5" w:rsidRDefault="00B271C0" w:rsidP="00B271C0">
      <w:pPr>
        <w:pStyle w:val="paragrafesrasas2lygis"/>
        <w:rPr>
          <w:sz w:val="24"/>
          <w:szCs w:val="24"/>
        </w:rPr>
      </w:pPr>
      <w:bookmarkStart w:id="101" w:name="_Ref396458040"/>
      <w:bookmarkStart w:id="102" w:name="_Ref486588760"/>
      <w:r w:rsidRPr="00F36EB5">
        <w:rPr>
          <w:sz w:val="24"/>
          <w:szCs w:val="24"/>
        </w:rPr>
        <w:t xml:space="preserve">Kontrolinis sąrašas dokumentų ir </w:t>
      </w:r>
      <w:r w:rsidR="008832A5">
        <w:rPr>
          <w:sz w:val="24"/>
          <w:szCs w:val="24"/>
        </w:rPr>
        <w:t>(</w:t>
      </w:r>
      <w:r w:rsidRPr="00F36EB5">
        <w:rPr>
          <w:sz w:val="24"/>
          <w:szCs w:val="24"/>
        </w:rPr>
        <w:t>ar</w:t>
      </w:r>
      <w:r w:rsidR="008832A5">
        <w:rPr>
          <w:sz w:val="24"/>
          <w:szCs w:val="24"/>
        </w:rPr>
        <w:t>)</w:t>
      </w:r>
      <w:r w:rsidRPr="00F36EB5">
        <w:rPr>
          <w:sz w:val="24"/>
          <w:szCs w:val="24"/>
        </w:rPr>
        <w:t xml:space="preserve"> informacijos, kuri turi būti pateikta su Sprendinio technine dalimi, yra pateiktas toliau. Šis sąrašas yra teikiamas Kandidato patogumui ir nėra baigtinis. Kandidatas turi išsamiai susipažinti su visomis Sąlygomis ir jose nustatytais Sprendinio techninei daliai reikalavimais</w:t>
      </w:r>
      <w:bookmarkEnd w:id="101"/>
      <w:r w:rsidRPr="00F36EB5">
        <w:rPr>
          <w:sz w:val="24"/>
          <w:szCs w:val="24"/>
        </w:rPr>
        <w:t>:</w:t>
      </w:r>
      <w:bookmarkEnd w:id="102"/>
    </w:p>
    <w:tbl>
      <w:tblPr>
        <w:tblStyle w:val="TableGrid"/>
        <w:tblW w:w="9639" w:type="dxa"/>
        <w:tblInd w:w="137" w:type="dxa"/>
        <w:tblLook w:val="04A0" w:firstRow="1" w:lastRow="0" w:firstColumn="1" w:lastColumn="0" w:noHBand="0" w:noVBand="1"/>
      </w:tblPr>
      <w:tblGrid>
        <w:gridCol w:w="567"/>
        <w:gridCol w:w="6804"/>
        <w:gridCol w:w="2268"/>
      </w:tblGrid>
      <w:tr w:rsidR="00344595" w:rsidRPr="00F36EB5" w14:paraId="2447F841" w14:textId="77777777" w:rsidTr="005B77FF">
        <w:tc>
          <w:tcPr>
            <w:tcW w:w="7371" w:type="dxa"/>
            <w:gridSpan w:val="2"/>
            <w:shd w:val="clear" w:color="auto" w:fill="D99594" w:themeFill="accent2" w:themeFillTint="99"/>
          </w:tcPr>
          <w:p w14:paraId="55ACA0BB" w14:textId="7A3488A8" w:rsidR="00344595" w:rsidRPr="00540388" w:rsidRDefault="00344595" w:rsidP="000B2A54">
            <w:pPr>
              <w:pStyle w:val="paragrafesrasas2lygis"/>
              <w:keepNext/>
              <w:numPr>
                <w:ilvl w:val="0"/>
                <w:numId w:val="0"/>
              </w:numPr>
              <w:tabs>
                <w:tab w:val="left" w:pos="0"/>
              </w:tabs>
              <w:spacing w:after="0" w:line="240" w:lineRule="auto"/>
              <w:rPr>
                <w:b/>
                <w:color w:val="000000" w:themeColor="text1"/>
                <w:sz w:val="24"/>
                <w:szCs w:val="24"/>
              </w:rPr>
            </w:pPr>
            <w:r w:rsidRPr="00540388">
              <w:rPr>
                <w:b/>
                <w:color w:val="000000" w:themeColor="text1"/>
                <w:sz w:val="24"/>
                <w:szCs w:val="24"/>
              </w:rPr>
              <w:t>Kontrolinis sąrašas dokumentų Sprendinio techninės dalies pateikimui</w:t>
            </w:r>
          </w:p>
        </w:tc>
        <w:tc>
          <w:tcPr>
            <w:tcW w:w="2268" w:type="dxa"/>
            <w:shd w:val="clear" w:color="auto" w:fill="D99594" w:themeFill="accent2" w:themeFillTint="99"/>
          </w:tcPr>
          <w:p w14:paraId="5A9F1726" w14:textId="77777777" w:rsidR="00344595" w:rsidRPr="00F36EB5" w:rsidRDefault="00344595" w:rsidP="00A34E44">
            <w:pPr>
              <w:pStyle w:val="paragrafesrasas2lygis"/>
              <w:keepNext/>
              <w:numPr>
                <w:ilvl w:val="0"/>
                <w:numId w:val="0"/>
              </w:numPr>
              <w:tabs>
                <w:tab w:val="left" w:pos="0"/>
              </w:tabs>
              <w:spacing w:after="0" w:line="240" w:lineRule="auto"/>
              <w:rPr>
                <w:b/>
                <w:color w:val="000000" w:themeColor="text1"/>
                <w:sz w:val="24"/>
                <w:szCs w:val="24"/>
              </w:rPr>
            </w:pPr>
            <w:r w:rsidRPr="00540388">
              <w:rPr>
                <w:b/>
                <w:color w:val="000000" w:themeColor="text1"/>
                <w:sz w:val="24"/>
                <w:szCs w:val="24"/>
              </w:rPr>
              <w:t>Nuoroda į Sąlygų reikalavimus</w:t>
            </w:r>
          </w:p>
        </w:tc>
      </w:tr>
      <w:tr w:rsidR="009E5F7A" w:rsidRPr="005B77FF" w14:paraId="6199B231" w14:textId="77777777" w:rsidTr="005B77FF">
        <w:tc>
          <w:tcPr>
            <w:tcW w:w="567" w:type="dxa"/>
            <w:shd w:val="clear" w:color="auto" w:fill="FFFFFF" w:themeFill="background1"/>
          </w:tcPr>
          <w:p w14:paraId="780B9B38" w14:textId="77777777" w:rsidR="009E5F7A" w:rsidRPr="005B77FF"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1.</w:t>
            </w:r>
          </w:p>
        </w:tc>
        <w:tc>
          <w:tcPr>
            <w:tcW w:w="6804" w:type="dxa"/>
            <w:shd w:val="clear" w:color="auto" w:fill="FFFFFF" w:themeFill="background1"/>
          </w:tcPr>
          <w:p w14:paraId="704EA9BA" w14:textId="77777777" w:rsidR="009E5F7A" w:rsidRPr="005B77FF"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SPRENDINIO SANTRAUKA</w:t>
            </w:r>
          </w:p>
        </w:tc>
        <w:tc>
          <w:tcPr>
            <w:tcW w:w="2268" w:type="dxa"/>
            <w:shd w:val="clear" w:color="auto" w:fill="FFFFFF" w:themeFill="background1"/>
          </w:tcPr>
          <w:p w14:paraId="14D2447A" w14:textId="5D28F487" w:rsidR="009E5F7A" w:rsidRPr="005B77FF" w:rsidRDefault="009E5F7A" w:rsidP="00832D10">
            <w:pPr>
              <w:pStyle w:val="paragrafesrasas2lygis"/>
              <w:keepNext/>
              <w:numPr>
                <w:ilvl w:val="0"/>
                <w:numId w:val="0"/>
              </w:numPr>
              <w:tabs>
                <w:tab w:val="left" w:pos="0"/>
              </w:tabs>
              <w:overflowPunct w:val="0"/>
              <w:autoSpaceDE w:val="0"/>
              <w:autoSpaceDN w:val="0"/>
              <w:adjustRightInd w:val="0"/>
              <w:spacing w:after="0" w:line="240" w:lineRule="auto"/>
              <w:textAlignment w:val="baseline"/>
              <w:rPr>
                <w:bCs/>
                <w:color w:val="000000" w:themeColor="text1"/>
                <w:sz w:val="24"/>
                <w:szCs w:val="24"/>
              </w:rPr>
            </w:pPr>
            <w:r w:rsidRPr="005B77FF">
              <w:rPr>
                <w:bCs/>
                <w:color w:val="000000" w:themeColor="text1"/>
                <w:sz w:val="24"/>
                <w:szCs w:val="24"/>
              </w:rPr>
              <w:t>Sąlygų</w:t>
            </w:r>
            <w:r w:rsidR="008E5CC0" w:rsidRPr="005B77FF">
              <w:rPr>
                <w:bCs/>
                <w:color w:val="000000" w:themeColor="text1"/>
                <w:sz w:val="24"/>
                <w:szCs w:val="24"/>
              </w:rPr>
              <w:t xml:space="preserve"> </w:t>
            </w:r>
            <w:r w:rsidR="00832D10" w:rsidRPr="005B77FF">
              <w:rPr>
                <w:bCs/>
                <w:color w:val="000000" w:themeColor="text1"/>
                <w:sz w:val="24"/>
                <w:szCs w:val="24"/>
                <w:lang w:val="en-US"/>
              </w:rPr>
              <w:fldChar w:fldCharType="begin"/>
            </w:r>
            <w:r w:rsidR="00832D10"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00832D10" w:rsidRPr="005B77FF">
              <w:rPr>
                <w:bCs/>
                <w:color w:val="000000" w:themeColor="text1"/>
                <w:sz w:val="24"/>
                <w:szCs w:val="24"/>
                <w:lang w:val="en-US"/>
              </w:rPr>
            </w:r>
            <w:r w:rsidR="00832D10" w:rsidRPr="005B77FF">
              <w:rPr>
                <w:bCs/>
                <w:color w:val="000000" w:themeColor="text1"/>
                <w:sz w:val="24"/>
                <w:szCs w:val="24"/>
                <w:lang w:val="en-US"/>
              </w:rPr>
              <w:fldChar w:fldCharType="separate"/>
            </w:r>
            <w:r w:rsidR="00910422">
              <w:rPr>
                <w:bCs/>
                <w:color w:val="000000" w:themeColor="text1"/>
                <w:sz w:val="24"/>
                <w:szCs w:val="24"/>
              </w:rPr>
              <w:t>49</w:t>
            </w:r>
            <w:r w:rsidR="00832D10" w:rsidRPr="005B77FF">
              <w:rPr>
                <w:bCs/>
                <w:color w:val="000000" w:themeColor="text1"/>
                <w:sz w:val="24"/>
                <w:szCs w:val="24"/>
                <w:lang w:val="en-US"/>
              </w:rPr>
              <w:fldChar w:fldCharType="end"/>
            </w:r>
            <w:r w:rsidRPr="005B77FF">
              <w:rPr>
                <w:bCs/>
                <w:color w:val="000000" w:themeColor="text1"/>
                <w:sz w:val="24"/>
                <w:szCs w:val="24"/>
              </w:rPr>
              <w:t xml:space="preserve"> punktas</w:t>
            </w:r>
          </w:p>
        </w:tc>
      </w:tr>
      <w:tr w:rsidR="009E5F7A" w:rsidRPr="005B77FF" w14:paraId="7822D40D" w14:textId="77777777" w:rsidTr="005B77FF">
        <w:tc>
          <w:tcPr>
            <w:tcW w:w="567" w:type="dxa"/>
            <w:shd w:val="clear" w:color="auto" w:fill="FFFFFF" w:themeFill="background1"/>
          </w:tcPr>
          <w:p w14:paraId="6055F2A4" w14:textId="77777777" w:rsidR="009E5F7A" w:rsidRPr="005B77FF"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2.</w:t>
            </w:r>
          </w:p>
        </w:tc>
        <w:tc>
          <w:tcPr>
            <w:tcW w:w="6804" w:type="dxa"/>
            <w:shd w:val="clear" w:color="auto" w:fill="FFFFFF" w:themeFill="background1"/>
          </w:tcPr>
          <w:p w14:paraId="04EF896B" w14:textId="77777777" w:rsidR="004A7AF8" w:rsidRPr="005B77FF" w:rsidRDefault="009E5F7A" w:rsidP="00CF057D">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TECHNINĖ-INŽINERINĖ INFORMACIJA</w:t>
            </w:r>
            <w:r w:rsidR="00CF057D" w:rsidRPr="005B77FF">
              <w:rPr>
                <w:bCs/>
                <w:color w:val="000000" w:themeColor="text1"/>
                <w:sz w:val="24"/>
                <w:szCs w:val="24"/>
              </w:rPr>
              <w:t xml:space="preserve"> </w:t>
            </w:r>
          </w:p>
          <w:p w14:paraId="5C4A6C8C" w14:textId="4E5A7429" w:rsidR="009E5F7A" w:rsidRPr="005B77FF" w:rsidRDefault="00CF057D" w:rsidP="00CF057D">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(Specifikacijos</w:t>
            </w:r>
            <w:r w:rsidR="00877052" w:rsidRPr="005B77FF">
              <w:rPr>
                <w:bCs/>
                <w:i/>
                <w:color w:val="000000" w:themeColor="text1"/>
                <w:sz w:val="24"/>
                <w:szCs w:val="24"/>
              </w:rPr>
              <w:t xml:space="preserve">, </w:t>
            </w:r>
            <w:r w:rsidR="00877052" w:rsidRPr="005B77FF">
              <w:rPr>
                <w:bCs/>
                <w:color w:val="000000" w:themeColor="text1"/>
                <w:sz w:val="24"/>
                <w:szCs w:val="24"/>
              </w:rPr>
              <w:t>Sąlygų</w:t>
            </w:r>
            <w:r w:rsidR="00877052" w:rsidRPr="005B77FF">
              <w:rPr>
                <w:bCs/>
                <w:i/>
                <w:color w:val="000000" w:themeColor="text1"/>
                <w:sz w:val="24"/>
                <w:szCs w:val="24"/>
              </w:rPr>
              <w:t xml:space="preserve"> </w:t>
            </w:r>
            <w:r w:rsidR="003C6A04" w:rsidRPr="005B77FF">
              <w:rPr>
                <w:bCs/>
                <w:iCs/>
                <w:color w:val="000000" w:themeColor="text1"/>
                <w:sz w:val="24"/>
                <w:szCs w:val="24"/>
              </w:rPr>
              <w:fldChar w:fldCharType="begin"/>
            </w:r>
            <w:r w:rsidR="003C6A04" w:rsidRPr="005B77FF">
              <w:rPr>
                <w:bCs/>
                <w:iCs/>
                <w:color w:val="000000" w:themeColor="text1"/>
                <w:sz w:val="24"/>
                <w:szCs w:val="24"/>
              </w:rPr>
              <w:instrText xml:space="preserve"> REF _Ref110413123 \n \h  \* MERGEFORMAT </w:instrText>
            </w:r>
            <w:r w:rsidR="003C6A04" w:rsidRPr="005B77FF">
              <w:rPr>
                <w:bCs/>
                <w:iCs/>
                <w:color w:val="000000" w:themeColor="text1"/>
                <w:sz w:val="24"/>
                <w:szCs w:val="24"/>
              </w:rPr>
            </w:r>
            <w:r w:rsidR="003C6A04" w:rsidRPr="005B77FF">
              <w:rPr>
                <w:bCs/>
                <w:iCs/>
                <w:color w:val="000000" w:themeColor="text1"/>
                <w:sz w:val="24"/>
                <w:szCs w:val="24"/>
              </w:rPr>
              <w:fldChar w:fldCharType="separate"/>
            </w:r>
            <w:r w:rsidR="00910422">
              <w:rPr>
                <w:bCs/>
                <w:iCs/>
                <w:color w:val="000000" w:themeColor="text1"/>
                <w:sz w:val="24"/>
                <w:szCs w:val="24"/>
              </w:rPr>
              <w:t>13</w:t>
            </w:r>
            <w:r w:rsidR="003C6A04" w:rsidRPr="005B77FF">
              <w:rPr>
                <w:bCs/>
                <w:iCs/>
                <w:color w:val="000000" w:themeColor="text1"/>
                <w:sz w:val="24"/>
                <w:szCs w:val="24"/>
              </w:rPr>
              <w:fldChar w:fldCharType="end"/>
            </w:r>
            <w:r w:rsidR="003C6A04" w:rsidRPr="005B77FF">
              <w:rPr>
                <w:bCs/>
                <w:iCs/>
                <w:color w:val="000000" w:themeColor="text1"/>
                <w:sz w:val="24"/>
                <w:szCs w:val="24"/>
              </w:rPr>
              <w:t xml:space="preserve"> </w:t>
            </w:r>
            <w:r w:rsidR="007F5FAD" w:rsidRPr="005B77FF">
              <w:rPr>
                <w:bCs/>
                <w:iCs/>
                <w:color w:val="000000" w:themeColor="text1"/>
                <w:sz w:val="24"/>
                <w:szCs w:val="24"/>
              </w:rPr>
              <w:t xml:space="preserve">priedo </w:t>
            </w:r>
            <w:r w:rsidR="007F5FAD" w:rsidRPr="005B77FF">
              <w:rPr>
                <w:bCs/>
                <w:i/>
                <w:color w:val="000000" w:themeColor="text1"/>
                <w:sz w:val="24"/>
                <w:szCs w:val="24"/>
              </w:rPr>
              <w:t xml:space="preserve">Sprendinio forma </w:t>
            </w:r>
            <w:r w:rsidR="007F5FAD" w:rsidRPr="005B77FF">
              <w:rPr>
                <w:bCs/>
                <w:iCs/>
                <w:color w:val="000000" w:themeColor="text1"/>
                <w:sz w:val="24"/>
                <w:szCs w:val="24"/>
              </w:rPr>
              <w:t>A forma</w:t>
            </w:r>
            <w:r w:rsidR="00877052" w:rsidRPr="005B77FF">
              <w:rPr>
                <w:bCs/>
                <w:iCs/>
                <w:color w:val="000000" w:themeColor="text1"/>
                <w:sz w:val="24"/>
                <w:szCs w:val="24"/>
              </w:rPr>
              <w:t xml:space="preserve"> </w:t>
            </w:r>
            <w:r w:rsidR="008E5CC0" w:rsidRPr="005B77FF">
              <w:rPr>
                <w:bCs/>
                <w:iCs/>
                <w:color w:val="000000" w:themeColor="text1"/>
                <w:sz w:val="24"/>
                <w:szCs w:val="24"/>
              </w:rPr>
              <w:t xml:space="preserve">ir </w:t>
            </w:r>
            <w:r w:rsidR="003C6A04" w:rsidRPr="005B77FF">
              <w:rPr>
                <w:bCs/>
                <w:iCs/>
                <w:color w:val="000000" w:themeColor="text1"/>
                <w:sz w:val="24"/>
                <w:szCs w:val="24"/>
              </w:rPr>
              <w:fldChar w:fldCharType="begin"/>
            </w:r>
            <w:r w:rsidR="003C6A04" w:rsidRPr="005B77FF">
              <w:rPr>
                <w:bCs/>
                <w:iCs/>
                <w:color w:val="000000" w:themeColor="text1"/>
                <w:sz w:val="24"/>
                <w:szCs w:val="24"/>
              </w:rPr>
              <w:instrText xml:space="preserve"> REF _Ref110413148 \n \h </w:instrText>
            </w:r>
            <w:r w:rsidR="00F36EB5" w:rsidRPr="005B77FF">
              <w:rPr>
                <w:bCs/>
                <w:iCs/>
                <w:color w:val="000000" w:themeColor="text1"/>
                <w:sz w:val="24"/>
                <w:szCs w:val="24"/>
              </w:rPr>
              <w:instrText xml:space="preserve"> \* MERGEFORMAT </w:instrText>
            </w:r>
            <w:r w:rsidR="003C6A04" w:rsidRPr="005B77FF">
              <w:rPr>
                <w:bCs/>
                <w:iCs/>
                <w:color w:val="000000" w:themeColor="text1"/>
                <w:sz w:val="24"/>
                <w:szCs w:val="24"/>
              </w:rPr>
            </w:r>
            <w:r w:rsidR="003C6A04" w:rsidRPr="005B77FF">
              <w:rPr>
                <w:bCs/>
                <w:iCs/>
                <w:color w:val="000000" w:themeColor="text1"/>
                <w:sz w:val="24"/>
                <w:szCs w:val="24"/>
              </w:rPr>
              <w:fldChar w:fldCharType="separate"/>
            </w:r>
            <w:r w:rsidR="00910422">
              <w:rPr>
                <w:bCs/>
                <w:iCs/>
                <w:color w:val="000000" w:themeColor="text1"/>
                <w:sz w:val="24"/>
                <w:szCs w:val="24"/>
              </w:rPr>
              <w:t>14</w:t>
            </w:r>
            <w:r w:rsidR="003C6A04" w:rsidRPr="005B77FF">
              <w:rPr>
                <w:bCs/>
                <w:iCs/>
                <w:color w:val="000000" w:themeColor="text1"/>
                <w:sz w:val="24"/>
                <w:szCs w:val="24"/>
              </w:rPr>
              <w:fldChar w:fldCharType="end"/>
            </w:r>
            <w:r w:rsidR="003C6A04" w:rsidRPr="005B77FF">
              <w:rPr>
                <w:bCs/>
                <w:iCs/>
                <w:color w:val="000000" w:themeColor="text1"/>
                <w:sz w:val="24"/>
                <w:szCs w:val="24"/>
              </w:rPr>
              <w:t xml:space="preserve"> </w:t>
            </w:r>
            <w:r w:rsidR="008E5CC0" w:rsidRPr="005B77FF">
              <w:rPr>
                <w:bCs/>
                <w:iCs/>
                <w:color w:val="000000" w:themeColor="text1"/>
                <w:sz w:val="24"/>
                <w:szCs w:val="24"/>
              </w:rPr>
              <w:t xml:space="preserve">priedas </w:t>
            </w:r>
            <w:r w:rsidR="008E5CC0" w:rsidRPr="005B77FF">
              <w:rPr>
                <w:bCs/>
                <w:i/>
                <w:color w:val="000000" w:themeColor="text1"/>
                <w:sz w:val="24"/>
                <w:szCs w:val="24"/>
              </w:rPr>
              <w:t>Reika</w:t>
            </w:r>
            <w:r w:rsidR="004D020F" w:rsidRPr="005B77FF">
              <w:rPr>
                <w:bCs/>
                <w:i/>
                <w:color w:val="000000" w:themeColor="text1"/>
                <w:sz w:val="24"/>
                <w:szCs w:val="24"/>
              </w:rPr>
              <w:t>lavimai techninei – inžinerinei</w:t>
            </w:r>
            <w:r w:rsidR="008E5CC0" w:rsidRPr="005B77FF">
              <w:rPr>
                <w:bCs/>
                <w:i/>
                <w:color w:val="000000" w:themeColor="text1"/>
                <w:sz w:val="24"/>
                <w:szCs w:val="24"/>
              </w:rPr>
              <w:t xml:space="preserve"> informacijai</w:t>
            </w:r>
            <w:r w:rsidR="008E5CC0" w:rsidRPr="005B77FF">
              <w:rPr>
                <w:bCs/>
                <w:iCs/>
                <w:color w:val="000000" w:themeColor="text1"/>
                <w:sz w:val="24"/>
                <w:szCs w:val="24"/>
              </w:rPr>
              <w:t>)</w:t>
            </w:r>
          </w:p>
        </w:tc>
        <w:tc>
          <w:tcPr>
            <w:tcW w:w="2268" w:type="dxa"/>
            <w:shd w:val="clear" w:color="auto" w:fill="FFFFFF" w:themeFill="background1"/>
          </w:tcPr>
          <w:p w14:paraId="2E331113" w14:textId="1D971F03" w:rsidR="009E5F7A" w:rsidRPr="005B77FF" w:rsidRDefault="009E5F7A" w:rsidP="00832D10">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Sąlygų</w:t>
            </w:r>
            <w:r w:rsidR="00832D10" w:rsidRPr="005B77FF">
              <w:rPr>
                <w:bCs/>
                <w:color w:val="000000" w:themeColor="text1"/>
                <w:sz w:val="24"/>
                <w:szCs w:val="24"/>
              </w:rPr>
              <w:t xml:space="preserve"> </w:t>
            </w:r>
            <w:r w:rsidR="00832D10" w:rsidRPr="005B77FF">
              <w:rPr>
                <w:bCs/>
                <w:color w:val="000000" w:themeColor="text1"/>
                <w:sz w:val="24"/>
                <w:szCs w:val="24"/>
                <w:lang w:val="en-US"/>
              </w:rPr>
              <w:fldChar w:fldCharType="begin"/>
            </w:r>
            <w:r w:rsidR="00832D10"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00832D10" w:rsidRPr="005B77FF">
              <w:rPr>
                <w:bCs/>
                <w:color w:val="000000" w:themeColor="text1"/>
                <w:sz w:val="24"/>
                <w:szCs w:val="24"/>
                <w:lang w:val="en-US"/>
              </w:rPr>
            </w:r>
            <w:r w:rsidR="00832D10" w:rsidRPr="005B77FF">
              <w:rPr>
                <w:bCs/>
                <w:color w:val="000000" w:themeColor="text1"/>
                <w:sz w:val="24"/>
                <w:szCs w:val="24"/>
                <w:lang w:val="en-US"/>
              </w:rPr>
              <w:fldChar w:fldCharType="separate"/>
            </w:r>
            <w:r w:rsidR="00910422">
              <w:rPr>
                <w:bCs/>
                <w:color w:val="000000" w:themeColor="text1"/>
                <w:sz w:val="24"/>
                <w:szCs w:val="24"/>
              </w:rPr>
              <w:t>49</w:t>
            </w:r>
            <w:r w:rsidR="00832D10" w:rsidRPr="005B77FF">
              <w:rPr>
                <w:bCs/>
                <w:color w:val="000000" w:themeColor="text1"/>
                <w:sz w:val="24"/>
                <w:szCs w:val="24"/>
                <w:lang w:val="en-US"/>
              </w:rPr>
              <w:fldChar w:fldCharType="end"/>
            </w:r>
            <w:r w:rsidR="008E5CC0" w:rsidRPr="005B77FF">
              <w:rPr>
                <w:bCs/>
                <w:color w:val="000000" w:themeColor="text1"/>
                <w:sz w:val="24"/>
                <w:szCs w:val="24"/>
              </w:rPr>
              <w:t xml:space="preserve"> </w:t>
            </w:r>
            <w:r w:rsidRPr="005B77FF">
              <w:rPr>
                <w:bCs/>
                <w:color w:val="000000" w:themeColor="text1"/>
                <w:sz w:val="24"/>
                <w:szCs w:val="24"/>
              </w:rPr>
              <w:t>punktas</w:t>
            </w:r>
          </w:p>
        </w:tc>
      </w:tr>
      <w:tr w:rsidR="008E5CC0" w:rsidRPr="005B77FF" w14:paraId="6EE80F37" w14:textId="77777777" w:rsidTr="005B77FF">
        <w:tc>
          <w:tcPr>
            <w:tcW w:w="567" w:type="dxa"/>
            <w:shd w:val="clear" w:color="auto" w:fill="FFFFFF" w:themeFill="background1"/>
          </w:tcPr>
          <w:p w14:paraId="72A428A5" w14:textId="1904B7B6" w:rsidR="008E5CC0" w:rsidRPr="005B77FF" w:rsidRDefault="00FB58D9"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lang w:val="en-US"/>
              </w:rPr>
              <w:t>3.</w:t>
            </w:r>
          </w:p>
        </w:tc>
        <w:tc>
          <w:tcPr>
            <w:tcW w:w="6804" w:type="dxa"/>
            <w:shd w:val="clear" w:color="auto" w:fill="FFFFFF" w:themeFill="background1"/>
          </w:tcPr>
          <w:p w14:paraId="19C385C0" w14:textId="52932047" w:rsidR="008E5CC0" w:rsidRPr="005B77FF" w:rsidDel="008E5CC0" w:rsidRDefault="008E5CC0" w:rsidP="00A34E44">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TEISINĖ INFORMACIJA</w:t>
            </w:r>
            <w:r w:rsidR="004345FB" w:rsidRPr="005B77FF">
              <w:rPr>
                <w:bCs/>
                <w:color w:val="000000" w:themeColor="text1"/>
                <w:sz w:val="24"/>
                <w:szCs w:val="24"/>
              </w:rPr>
              <w:t xml:space="preserve"> </w:t>
            </w:r>
            <w:r w:rsidRPr="005B77FF">
              <w:rPr>
                <w:bCs/>
                <w:color w:val="000000" w:themeColor="text1"/>
                <w:sz w:val="24"/>
                <w:szCs w:val="24"/>
              </w:rPr>
              <w:t xml:space="preserve">(Sąlygų </w:t>
            </w:r>
            <w:r w:rsidR="003C6A04" w:rsidRPr="005B77FF">
              <w:rPr>
                <w:bCs/>
                <w:color w:val="000000" w:themeColor="text1"/>
                <w:sz w:val="24"/>
                <w:szCs w:val="24"/>
              </w:rPr>
              <w:fldChar w:fldCharType="begin"/>
            </w:r>
            <w:r w:rsidR="003C6A04" w:rsidRPr="005B77FF">
              <w:rPr>
                <w:bCs/>
                <w:color w:val="000000" w:themeColor="text1"/>
                <w:sz w:val="24"/>
                <w:szCs w:val="24"/>
              </w:rPr>
              <w:instrText xml:space="preserve"> REF _Ref110413171 \n \h </w:instrText>
            </w:r>
            <w:r w:rsidR="00F36EB5" w:rsidRPr="005B77FF">
              <w:rPr>
                <w:bCs/>
                <w:color w:val="000000" w:themeColor="text1"/>
                <w:sz w:val="24"/>
                <w:szCs w:val="24"/>
              </w:rPr>
              <w:instrText xml:space="preserve"> \* MERGEFORMAT </w:instrText>
            </w:r>
            <w:r w:rsidR="003C6A04" w:rsidRPr="005B77FF">
              <w:rPr>
                <w:bCs/>
                <w:color w:val="000000" w:themeColor="text1"/>
                <w:sz w:val="24"/>
                <w:szCs w:val="24"/>
              </w:rPr>
            </w:r>
            <w:r w:rsidR="003C6A04" w:rsidRPr="005B77FF">
              <w:rPr>
                <w:bCs/>
                <w:color w:val="000000" w:themeColor="text1"/>
                <w:sz w:val="24"/>
                <w:szCs w:val="24"/>
              </w:rPr>
              <w:fldChar w:fldCharType="separate"/>
            </w:r>
            <w:r w:rsidR="00910422">
              <w:rPr>
                <w:bCs/>
                <w:color w:val="000000" w:themeColor="text1"/>
                <w:sz w:val="24"/>
                <w:szCs w:val="24"/>
              </w:rPr>
              <w:t>16</w:t>
            </w:r>
            <w:r w:rsidR="003C6A04" w:rsidRPr="005B77FF">
              <w:rPr>
                <w:bCs/>
                <w:color w:val="000000" w:themeColor="text1"/>
                <w:sz w:val="24"/>
                <w:szCs w:val="24"/>
              </w:rPr>
              <w:fldChar w:fldCharType="end"/>
            </w:r>
            <w:r w:rsidR="003C6A04" w:rsidRPr="005B77FF">
              <w:rPr>
                <w:bCs/>
                <w:color w:val="000000" w:themeColor="text1"/>
                <w:sz w:val="24"/>
                <w:szCs w:val="24"/>
              </w:rPr>
              <w:t xml:space="preserve"> </w:t>
            </w:r>
            <w:r w:rsidRPr="005B77FF">
              <w:rPr>
                <w:bCs/>
                <w:color w:val="000000" w:themeColor="text1"/>
                <w:sz w:val="24"/>
                <w:szCs w:val="24"/>
              </w:rPr>
              <w:t xml:space="preserve">priedas </w:t>
            </w:r>
            <w:r w:rsidRPr="005B77FF">
              <w:rPr>
                <w:bCs/>
                <w:i/>
                <w:color w:val="000000" w:themeColor="text1"/>
                <w:sz w:val="24"/>
                <w:szCs w:val="24"/>
              </w:rPr>
              <w:t>Reikalavimai teisinei informacijai</w:t>
            </w:r>
            <w:r w:rsidRPr="005B77FF">
              <w:rPr>
                <w:bCs/>
                <w:color w:val="000000" w:themeColor="text1"/>
                <w:sz w:val="24"/>
                <w:szCs w:val="24"/>
              </w:rPr>
              <w:t>)</w:t>
            </w:r>
          </w:p>
        </w:tc>
        <w:tc>
          <w:tcPr>
            <w:tcW w:w="2268" w:type="dxa"/>
            <w:shd w:val="clear" w:color="auto" w:fill="FFFFFF" w:themeFill="background1"/>
          </w:tcPr>
          <w:p w14:paraId="7CEEC427" w14:textId="4245EE33" w:rsidR="008E5CC0" w:rsidRPr="005B77FF" w:rsidRDefault="008E5CC0" w:rsidP="00832D10">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00832D10" w:rsidRPr="005B77FF">
              <w:rPr>
                <w:bCs/>
                <w:color w:val="000000" w:themeColor="text1"/>
                <w:sz w:val="24"/>
                <w:szCs w:val="24"/>
                <w:lang w:val="en-US"/>
              </w:rPr>
              <w:fldChar w:fldCharType="begin"/>
            </w:r>
            <w:r w:rsidR="00832D10"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00832D10" w:rsidRPr="005B77FF">
              <w:rPr>
                <w:bCs/>
                <w:color w:val="000000" w:themeColor="text1"/>
                <w:sz w:val="24"/>
                <w:szCs w:val="24"/>
                <w:lang w:val="en-US"/>
              </w:rPr>
            </w:r>
            <w:r w:rsidR="00832D10" w:rsidRPr="005B77FF">
              <w:rPr>
                <w:bCs/>
                <w:color w:val="000000" w:themeColor="text1"/>
                <w:sz w:val="24"/>
                <w:szCs w:val="24"/>
                <w:lang w:val="en-US"/>
              </w:rPr>
              <w:fldChar w:fldCharType="separate"/>
            </w:r>
            <w:r w:rsidR="00910422">
              <w:rPr>
                <w:bCs/>
                <w:color w:val="000000" w:themeColor="text1"/>
                <w:sz w:val="24"/>
                <w:szCs w:val="24"/>
              </w:rPr>
              <w:t>49</w:t>
            </w:r>
            <w:r w:rsidR="00832D10" w:rsidRPr="005B77FF">
              <w:rPr>
                <w:bCs/>
                <w:color w:val="000000" w:themeColor="text1"/>
                <w:sz w:val="24"/>
                <w:szCs w:val="24"/>
                <w:lang w:val="en-US"/>
              </w:rPr>
              <w:fldChar w:fldCharType="end"/>
            </w:r>
            <w:r w:rsidR="00832D10" w:rsidRPr="005B77FF">
              <w:rPr>
                <w:bCs/>
                <w:color w:val="000000" w:themeColor="text1"/>
                <w:sz w:val="24"/>
                <w:szCs w:val="24"/>
              </w:rPr>
              <w:t xml:space="preserve"> </w:t>
            </w:r>
            <w:r w:rsidRPr="005B77FF">
              <w:rPr>
                <w:bCs/>
                <w:color w:val="000000" w:themeColor="text1"/>
                <w:sz w:val="24"/>
                <w:szCs w:val="24"/>
              </w:rPr>
              <w:t>punktas</w:t>
            </w:r>
          </w:p>
        </w:tc>
      </w:tr>
      <w:tr w:rsidR="00CB404C" w:rsidRPr="005B77FF" w14:paraId="5A03D515" w14:textId="77777777" w:rsidTr="00A836AA">
        <w:trPr>
          <w:trHeight w:val="994"/>
        </w:trPr>
        <w:tc>
          <w:tcPr>
            <w:tcW w:w="567" w:type="dxa"/>
            <w:shd w:val="clear" w:color="auto" w:fill="FFFFFF" w:themeFill="background1"/>
          </w:tcPr>
          <w:p w14:paraId="6F1355AC" w14:textId="7FD2C5DB" w:rsidR="00CB404C" w:rsidRPr="005B77FF" w:rsidRDefault="00CB404C" w:rsidP="00A34E44">
            <w:pPr>
              <w:pStyle w:val="paragrafesrasas2lygis"/>
              <w:keepNext/>
              <w:numPr>
                <w:ilvl w:val="0"/>
                <w:numId w:val="0"/>
              </w:numPr>
              <w:tabs>
                <w:tab w:val="left" w:pos="0"/>
              </w:tabs>
              <w:spacing w:after="0" w:line="240" w:lineRule="auto"/>
              <w:rPr>
                <w:bCs/>
                <w:color w:val="000000" w:themeColor="text1"/>
                <w:sz w:val="24"/>
                <w:szCs w:val="24"/>
                <w:lang w:val="en-US"/>
              </w:rPr>
            </w:pPr>
            <w:r w:rsidRPr="005B77FF">
              <w:rPr>
                <w:bCs/>
                <w:color w:val="000000" w:themeColor="text1"/>
                <w:sz w:val="24"/>
                <w:szCs w:val="24"/>
                <w:lang w:val="en-US"/>
              </w:rPr>
              <w:t>4.</w:t>
            </w:r>
          </w:p>
        </w:tc>
        <w:tc>
          <w:tcPr>
            <w:tcW w:w="6804" w:type="dxa"/>
            <w:shd w:val="clear" w:color="auto" w:fill="FFFFFF" w:themeFill="background1"/>
          </w:tcPr>
          <w:p w14:paraId="53CAA00B" w14:textId="3515ABE5" w:rsidR="00CB404C" w:rsidRPr="005B77FF" w:rsidRDefault="00CB404C" w:rsidP="004345FB">
            <w:pPr>
              <w:keepNext/>
              <w:tabs>
                <w:tab w:val="left" w:pos="0"/>
              </w:tabs>
              <w:jc w:val="both"/>
              <w:rPr>
                <w:bCs/>
                <w:color w:val="000000" w:themeColor="text1"/>
              </w:rPr>
            </w:pPr>
            <w:r w:rsidRPr="005B77FF">
              <w:rPr>
                <w:bCs/>
                <w:color w:val="000000" w:themeColor="text1"/>
              </w:rPr>
              <w:t>OBJEKTO SUKŪRIMO</w:t>
            </w:r>
            <w:r w:rsidR="004110CC">
              <w:rPr>
                <w:bCs/>
                <w:color w:val="000000" w:themeColor="text1"/>
              </w:rPr>
              <w:t xml:space="preserve"> IR</w:t>
            </w:r>
            <w:r w:rsidRPr="005B77FF">
              <w:rPr>
                <w:bCs/>
                <w:color w:val="000000" w:themeColor="text1"/>
              </w:rPr>
              <w:t xml:space="preserve"> PASLAUGŲ TEIKIMO PLANAS</w:t>
            </w:r>
            <w:r w:rsidR="004345FB" w:rsidRPr="005B77FF">
              <w:rPr>
                <w:bCs/>
                <w:color w:val="000000" w:themeColor="text1"/>
              </w:rPr>
              <w:t xml:space="preserve"> </w:t>
            </w:r>
            <w:r w:rsidRPr="005B77FF">
              <w:rPr>
                <w:bCs/>
                <w:color w:val="000000" w:themeColor="text1"/>
              </w:rPr>
              <w:t xml:space="preserve">(Sąlygų </w:t>
            </w:r>
            <w:r w:rsidR="003C6A04" w:rsidRPr="005B77FF">
              <w:rPr>
                <w:bCs/>
                <w:color w:val="000000" w:themeColor="text1"/>
              </w:rPr>
              <w:fldChar w:fldCharType="begin"/>
            </w:r>
            <w:r w:rsidR="003C6A04" w:rsidRPr="005B77FF">
              <w:rPr>
                <w:bCs/>
                <w:color w:val="000000" w:themeColor="text1"/>
              </w:rPr>
              <w:instrText xml:space="preserve"> REF _Ref110413189 \n \h </w:instrText>
            </w:r>
            <w:r w:rsidR="00F36EB5" w:rsidRPr="005B77FF">
              <w:rPr>
                <w:bCs/>
                <w:color w:val="000000" w:themeColor="text1"/>
              </w:rPr>
              <w:instrText xml:space="preserve"> \* MERGEFORMAT </w:instrText>
            </w:r>
            <w:r w:rsidR="003C6A04" w:rsidRPr="005B77FF">
              <w:rPr>
                <w:bCs/>
                <w:color w:val="000000" w:themeColor="text1"/>
              </w:rPr>
            </w:r>
            <w:r w:rsidR="003C6A04" w:rsidRPr="005B77FF">
              <w:rPr>
                <w:bCs/>
                <w:color w:val="000000" w:themeColor="text1"/>
              </w:rPr>
              <w:fldChar w:fldCharType="separate"/>
            </w:r>
            <w:r w:rsidR="00910422">
              <w:rPr>
                <w:bCs/>
                <w:color w:val="000000" w:themeColor="text1"/>
              </w:rPr>
              <w:t>17</w:t>
            </w:r>
            <w:r w:rsidR="003C6A04" w:rsidRPr="005B77FF">
              <w:rPr>
                <w:bCs/>
                <w:color w:val="000000" w:themeColor="text1"/>
              </w:rPr>
              <w:fldChar w:fldCharType="end"/>
            </w:r>
            <w:r w:rsidRPr="005B77FF">
              <w:rPr>
                <w:bCs/>
                <w:color w:val="000000" w:themeColor="text1"/>
              </w:rPr>
              <w:t xml:space="preserve"> priedas </w:t>
            </w:r>
            <w:r w:rsidRPr="005B77FF">
              <w:rPr>
                <w:bCs/>
                <w:i/>
                <w:color w:val="000000" w:themeColor="text1"/>
              </w:rPr>
              <w:t>Reikalavimai Objekto sukūrimo</w:t>
            </w:r>
            <w:r w:rsidR="004110CC">
              <w:rPr>
                <w:bCs/>
                <w:i/>
                <w:color w:val="000000" w:themeColor="text1"/>
              </w:rPr>
              <w:t xml:space="preserve"> ir</w:t>
            </w:r>
            <w:r w:rsidRPr="005B77FF">
              <w:rPr>
                <w:bCs/>
                <w:i/>
                <w:color w:val="000000" w:themeColor="text1"/>
              </w:rPr>
              <w:t xml:space="preserve"> Paslaugų teikimo planui</w:t>
            </w:r>
            <w:r w:rsidRPr="005B77FF">
              <w:rPr>
                <w:bCs/>
                <w:color w:val="000000" w:themeColor="text1"/>
              </w:rPr>
              <w:t>)</w:t>
            </w:r>
          </w:p>
        </w:tc>
        <w:tc>
          <w:tcPr>
            <w:tcW w:w="2268" w:type="dxa"/>
            <w:shd w:val="clear" w:color="auto" w:fill="FFFFFF" w:themeFill="background1"/>
          </w:tcPr>
          <w:p w14:paraId="1F6AA9E1" w14:textId="3BB2BF27" w:rsidR="00CB404C" w:rsidRPr="005B77FF" w:rsidRDefault="00CB404C" w:rsidP="00832D10">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00344595" w:rsidRPr="005B77FF">
              <w:rPr>
                <w:bCs/>
                <w:color w:val="000000" w:themeColor="text1"/>
                <w:sz w:val="24"/>
                <w:szCs w:val="24"/>
              </w:rPr>
              <w:fldChar w:fldCharType="begin"/>
            </w:r>
            <w:r w:rsidR="00344595" w:rsidRPr="005B77FF">
              <w:rPr>
                <w:bCs/>
                <w:color w:val="000000" w:themeColor="text1"/>
                <w:sz w:val="24"/>
                <w:szCs w:val="24"/>
              </w:rPr>
              <w:instrText xml:space="preserve"> REF _Ref57385959 \r \h </w:instrText>
            </w:r>
            <w:r w:rsidR="00F36EB5" w:rsidRPr="005B77FF">
              <w:rPr>
                <w:bCs/>
                <w:color w:val="000000" w:themeColor="text1"/>
                <w:sz w:val="24"/>
                <w:szCs w:val="24"/>
              </w:rPr>
              <w:instrText xml:space="preserve"> \* MERGEFORMAT </w:instrText>
            </w:r>
            <w:r w:rsidR="00344595" w:rsidRPr="005B77FF">
              <w:rPr>
                <w:bCs/>
                <w:color w:val="000000" w:themeColor="text1"/>
                <w:sz w:val="24"/>
                <w:szCs w:val="24"/>
              </w:rPr>
            </w:r>
            <w:r w:rsidR="00344595" w:rsidRPr="005B77FF">
              <w:rPr>
                <w:bCs/>
                <w:color w:val="000000" w:themeColor="text1"/>
                <w:sz w:val="24"/>
                <w:szCs w:val="24"/>
              </w:rPr>
              <w:fldChar w:fldCharType="separate"/>
            </w:r>
            <w:r w:rsidR="00910422">
              <w:rPr>
                <w:bCs/>
                <w:color w:val="000000" w:themeColor="text1"/>
                <w:sz w:val="24"/>
                <w:szCs w:val="24"/>
              </w:rPr>
              <w:t>49</w:t>
            </w:r>
            <w:r w:rsidR="00344595" w:rsidRPr="005B77FF">
              <w:rPr>
                <w:bCs/>
                <w:color w:val="000000" w:themeColor="text1"/>
                <w:sz w:val="24"/>
                <w:szCs w:val="24"/>
              </w:rPr>
              <w:fldChar w:fldCharType="end"/>
            </w:r>
            <w:r w:rsidRPr="005B77FF">
              <w:rPr>
                <w:bCs/>
                <w:color w:val="000000" w:themeColor="text1"/>
                <w:sz w:val="24"/>
                <w:szCs w:val="24"/>
              </w:rPr>
              <w:t>punktas</w:t>
            </w:r>
          </w:p>
        </w:tc>
      </w:tr>
      <w:tr w:rsidR="0086576A" w:rsidRPr="005B77FF" w14:paraId="6CCE734E" w14:textId="77777777" w:rsidTr="005B77FF">
        <w:tc>
          <w:tcPr>
            <w:tcW w:w="567" w:type="dxa"/>
            <w:shd w:val="clear" w:color="auto" w:fill="FFFFFF" w:themeFill="background1"/>
          </w:tcPr>
          <w:p w14:paraId="40000DAB" w14:textId="28FED4D9" w:rsidR="0086576A" w:rsidRPr="005B77FF" w:rsidRDefault="00CB404C" w:rsidP="0086576A">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5</w:t>
            </w:r>
            <w:r w:rsidR="00FB58D9" w:rsidRPr="005B77FF">
              <w:rPr>
                <w:bCs/>
                <w:color w:val="000000" w:themeColor="text1"/>
                <w:sz w:val="24"/>
                <w:szCs w:val="24"/>
              </w:rPr>
              <w:t>.</w:t>
            </w:r>
          </w:p>
        </w:tc>
        <w:tc>
          <w:tcPr>
            <w:tcW w:w="6804" w:type="dxa"/>
            <w:shd w:val="clear" w:color="auto" w:fill="FFFFFF" w:themeFill="background1"/>
          </w:tcPr>
          <w:p w14:paraId="2A603D91" w14:textId="0B29673C" w:rsidR="0086576A" w:rsidRPr="005B77FF" w:rsidRDefault="0086576A" w:rsidP="004345FB">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SUSIJUSIŲ BENDROVIŲ SĄRAŠAS</w:t>
            </w:r>
            <w:r w:rsidR="004345FB" w:rsidRPr="005B77FF">
              <w:rPr>
                <w:bCs/>
                <w:color w:val="000000" w:themeColor="text1"/>
                <w:sz w:val="24"/>
                <w:szCs w:val="24"/>
              </w:rPr>
              <w:t xml:space="preserve"> </w:t>
            </w:r>
            <w:r w:rsidRPr="005B77FF">
              <w:rPr>
                <w:bCs/>
                <w:color w:val="000000" w:themeColor="text1"/>
                <w:sz w:val="24"/>
                <w:szCs w:val="24"/>
              </w:rPr>
              <w:t xml:space="preserve">(Sąlygų </w:t>
            </w:r>
            <w:r w:rsidR="003C6A04" w:rsidRPr="005B77FF">
              <w:rPr>
                <w:bCs/>
                <w:color w:val="000000" w:themeColor="text1"/>
                <w:sz w:val="24"/>
                <w:szCs w:val="24"/>
              </w:rPr>
              <w:fldChar w:fldCharType="begin"/>
            </w:r>
            <w:r w:rsidR="003C6A04" w:rsidRPr="005B77FF">
              <w:rPr>
                <w:bCs/>
                <w:color w:val="000000" w:themeColor="text1"/>
                <w:sz w:val="24"/>
                <w:szCs w:val="24"/>
              </w:rPr>
              <w:instrText xml:space="preserve"> REF _Ref110413204 \n \h </w:instrText>
            </w:r>
            <w:r w:rsidR="00F36EB5" w:rsidRPr="005B77FF">
              <w:rPr>
                <w:bCs/>
                <w:color w:val="000000" w:themeColor="text1"/>
                <w:sz w:val="24"/>
                <w:szCs w:val="24"/>
              </w:rPr>
              <w:instrText xml:space="preserve"> \* MERGEFORMAT </w:instrText>
            </w:r>
            <w:r w:rsidR="003C6A04" w:rsidRPr="005B77FF">
              <w:rPr>
                <w:bCs/>
                <w:color w:val="000000" w:themeColor="text1"/>
                <w:sz w:val="24"/>
                <w:szCs w:val="24"/>
              </w:rPr>
            </w:r>
            <w:r w:rsidR="003C6A04" w:rsidRPr="005B77FF">
              <w:rPr>
                <w:bCs/>
                <w:color w:val="000000" w:themeColor="text1"/>
                <w:sz w:val="24"/>
                <w:szCs w:val="24"/>
              </w:rPr>
              <w:fldChar w:fldCharType="separate"/>
            </w:r>
            <w:r w:rsidR="00910422">
              <w:rPr>
                <w:bCs/>
                <w:color w:val="000000" w:themeColor="text1"/>
                <w:sz w:val="24"/>
                <w:szCs w:val="24"/>
              </w:rPr>
              <w:t>21</w:t>
            </w:r>
            <w:r w:rsidR="003C6A04" w:rsidRPr="005B77FF">
              <w:rPr>
                <w:bCs/>
                <w:color w:val="000000" w:themeColor="text1"/>
                <w:sz w:val="24"/>
                <w:szCs w:val="24"/>
              </w:rPr>
              <w:fldChar w:fldCharType="end"/>
            </w:r>
            <w:r w:rsidRPr="005B77FF">
              <w:rPr>
                <w:bCs/>
                <w:color w:val="000000" w:themeColor="text1"/>
                <w:sz w:val="24"/>
                <w:szCs w:val="24"/>
              </w:rPr>
              <w:t xml:space="preserve"> priedas </w:t>
            </w:r>
            <w:r w:rsidRPr="005B77FF">
              <w:rPr>
                <w:bCs/>
                <w:i/>
                <w:color w:val="000000" w:themeColor="text1"/>
                <w:sz w:val="24"/>
                <w:szCs w:val="24"/>
              </w:rPr>
              <w:t>Susijusių bendrovių sąrašo forma</w:t>
            </w:r>
            <w:r w:rsidRPr="005B77FF">
              <w:rPr>
                <w:bCs/>
                <w:color w:val="000000" w:themeColor="text1"/>
                <w:sz w:val="24"/>
                <w:szCs w:val="24"/>
              </w:rPr>
              <w:t>)</w:t>
            </w:r>
          </w:p>
        </w:tc>
        <w:tc>
          <w:tcPr>
            <w:tcW w:w="2268" w:type="dxa"/>
            <w:shd w:val="clear" w:color="auto" w:fill="FFFFFF" w:themeFill="background1"/>
          </w:tcPr>
          <w:p w14:paraId="4926B3D9" w14:textId="5838B630" w:rsidR="0086576A" w:rsidRPr="005B77FF" w:rsidRDefault="0086576A" w:rsidP="0086576A">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Pr="005B77FF">
              <w:rPr>
                <w:bCs/>
                <w:color w:val="000000" w:themeColor="text1"/>
                <w:sz w:val="24"/>
                <w:szCs w:val="24"/>
                <w:lang w:val="en-US"/>
              </w:rPr>
              <w:fldChar w:fldCharType="begin"/>
            </w:r>
            <w:r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Pr="005B77FF">
              <w:rPr>
                <w:bCs/>
                <w:color w:val="000000" w:themeColor="text1"/>
                <w:sz w:val="24"/>
                <w:szCs w:val="24"/>
                <w:lang w:val="en-US"/>
              </w:rPr>
            </w:r>
            <w:r w:rsidRPr="005B77FF">
              <w:rPr>
                <w:bCs/>
                <w:color w:val="000000" w:themeColor="text1"/>
                <w:sz w:val="24"/>
                <w:szCs w:val="24"/>
                <w:lang w:val="en-US"/>
              </w:rPr>
              <w:fldChar w:fldCharType="separate"/>
            </w:r>
            <w:r w:rsidR="00910422">
              <w:rPr>
                <w:bCs/>
                <w:color w:val="000000" w:themeColor="text1"/>
                <w:sz w:val="24"/>
                <w:szCs w:val="24"/>
              </w:rPr>
              <w:t>49</w:t>
            </w:r>
            <w:r w:rsidRPr="005B77FF">
              <w:rPr>
                <w:bCs/>
                <w:color w:val="000000" w:themeColor="text1"/>
                <w:sz w:val="24"/>
                <w:szCs w:val="24"/>
                <w:lang w:val="en-US"/>
              </w:rPr>
              <w:fldChar w:fldCharType="end"/>
            </w:r>
            <w:r w:rsidRPr="005B77FF">
              <w:rPr>
                <w:bCs/>
                <w:color w:val="000000" w:themeColor="text1"/>
                <w:sz w:val="24"/>
                <w:szCs w:val="24"/>
              </w:rPr>
              <w:t xml:space="preserve"> punktas</w:t>
            </w:r>
          </w:p>
        </w:tc>
      </w:tr>
      <w:tr w:rsidR="0086576A" w:rsidRPr="005B77FF" w14:paraId="6196A146" w14:textId="77777777" w:rsidTr="005B77FF">
        <w:tc>
          <w:tcPr>
            <w:tcW w:w="567" w:type="dxa"/>
            <w:shd w:val="clear" w:color="auto" w:fill="FFFFFF" w:themeFill="background1"/>
          </w:tcPr>
          <w:p w14:paraId="472A719E" w14:textId="53383EA1" w:rsidR="0086576A" w:rsidRPr="005B77FF" w:rsidRDefault="00CB404C" w:rsidP="0086576A">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6</w:t>
            </w:r>
            <w:r w:rsidR="0086576A" w:rsidRPr="005B77FF">
              <w:rPr>
                <w:bCs/>
                <w:color w:val="000000" w:themeColor="text1"/>
                <w:sz w:val="24"/>
                <w:szCs w:val="24"/>
              </w:rPr>
              <w:t>.</w:t>
            </w:r>
          </w:p>
        </w:tc>
        <w:tc>
          <w:tcPr>
            <w:tcW w:w="6804" w:type="dxa"/>
            <w:shd w:val="clear" w:color="auto" w:fill="FFFFFF" w:themeFill="background1"/>
          </w:tcPr>
          <w:p w14:paraId="4255A506" w14:textId="77777777" w:rsidR="0086576A" w:rsidRPr="005B77FF" w:rsidRDefault="0086576A" w:rsidP="0086576A">
            <w:pPr>
              <w:pStyle w:val="paragrafesrasas2lygis"/>
              <w:keepNext/>
              <w:numPr>
                <w:ilvl w:val="0"/>
                <w:numId w:val="0"/>
              </w:numPr>
              <w:tabs>
                <w:tab w:val="left" w:pos="0"/>
              </w:tabs>
              <w:overflowPunct w:val="0"/>
              <w:autoSpaceDE w:val="0"/>
              <w:autoSpaceDN w:val="0"/>
              <w:adjustRightInd w:val="0"/>
              <w:spacing w:after="0" w:line="240" w:lineRule="auto"/>
              <w:textAlignment w:val="baseline"/>
              <w:rPr>
                <w:bCs/>
                <w:color w:val="000000" w:themeColor="text1"/>
                <w:sz w:val="24"/>
                <w:szCs w:val="24"/>
              </w:rPr>
            </w:pPr>
            <w:r w:rsidRPr="005B77FF">
              <w:rPr>
                <w:bCs/>
                <w:color w:val="000000" w:themeColor="text1"/>
                <w:sz w:val="24"/>
                <w:szCs w:val="24"/>
              </w:rPr>
              <w:t>Kita, Kandidato nuomone, reikšminga informacija</w:t>
            </w:r>
          </w:p>
        </w:tc>
        <w:tc>
          <w:tcPr>
            <w:tcW w:w="2268" w:type="dxa"/>
            <w:shd w:val="clear" w:color="auto" w:fill="FFFFFF" w:themeFill="background1"/>
          </w:tcPr>
          <w:p w14:paraId="6AA89CDC" w14:textId="575C60AC" w:rsidR="0086576A" w:rsidRPr="005B77FF" w:rsidRDefault="0086576A" w:rsidP="0086576A">
            <w:pPr>
              <w:pStyle w:val="paragrafesrasas2lygis"/>
              <w:keepNext/>
              <w:numPr>
                <w:ilvl w:val="0"/>
                <w:numId w:val="0"/>
              </w:numPr>
              <w:tabs>
                <w:tab w:val="left" w:pos="0"/>
              </w:tabs>
              <w:spacing w:after="0" w:line="240" w:lineRule="auto"/>
              <w:rPr>
                <w:bCs/>
                <w:color w:val="000000" w:themeColor="text1"/>
                <w:sz w:val="24"/>
                <w:szCs w:val="24"/>
              </w:rPr>
            </w:pPr>
            <w:r w:rsidRPr="005B77FF">
              <w:rPr>
                <w:bCs/>
                <w:color w:val="000000" w:themeColor="text1"/>
                <w:sz w:val="24"/>
                <w:szCs w:val="24"/>
              </w:rPr>
              <w:t xml:space="preserve">Sąlygų </w:t>
            </w:r>
            <w:r w:rsidRPr="005B77FF">
              <w:rPr>
                <w:bCs/>
                <w:color w:val="000000" w:themeColor="text1"/>
                <w:sz w:val="24"/>
                <w:szCs w:val="24"/>
                <w:lang w:val="en-US"/>
              </w:rPr>
              <w:fldChar w:fldCharType="begin"/>
            </w:r>
            <w:r w:rsidRPr="005B77FF">
              <w:rPr>
                <w:bCs/>
                <w:color w:val="000000" w:themeColor="text1"/>
                <w:sz w:val="24"/>
                <w:szCs w:val="24"/>
              </w:rPr>
              <w:instrText xml:space="preserve"> REF _Ref57385959 \r \h </w:instrText>
            </w:r>
            <w:r w:rsidR="00F36EB5" w:rsidRPr="005B77FF">
              <w:rPr>
                <w:bCs/>
                <w:color w:val="000000" w:themeColor="text1"/>
                <w:sz w:val="24"/>
                <w:szCs w:val="24"/>
                <w:lang w:val="en-US"/>
              </w:rPr>
              <w:instrText xml:space="preserve"> \* MERGEFORMAT </w:instrText>
            </w:r>
            <w:r w:rsidRPr="005B77FF">
              <w:rPr>
                <w:bCs/>
                <w:color w:val="000000" w:themeColor="text1"/>
                <w:sz w:val="24"/>
                <w:szCs w:val="24"/>
                <w:lang w:val="en-US"/>
              </w:rPr>
            </w:r>
            <w:r w:rsidRPr="005B77FF">
              <w:rPr>
                <w:bCs/>
                <w:color w:val="000000" w:themeColor="text1"/>
                <w:sz w:val="24"/>
                <w:szCs w:val="24"/>
                <w:lang w:val="en-US"/>
              </w:rPr>
              <w:fldChar w:fldCharType="separate"/>
            </w:r>
            <w:r w:rsidR="00910422">
              <w:rPr>
                <w:bCs/>
                <w:color w:val="000000" w:themeColor="text1"/>
                <w:sz w:val="24"/>
                <w:szCs w:val="24"/>
              </w:rPr>
              <w:t>49</w:t>
            </w:r>
            <w:r w:rsidRPr="005B77FF">
              <w:rPr>
                <w:bCs/>
                <w:color w:val="000000" w:themeColor="text1"/>
                <w:sz w:val="24"/>
                <w:szCs w:val="24"/>
                <w:lang w:val="en-US"/>
              </w:rPr>
              <w:fldChar w:fldCharType="end"/>
            </w:r>
            <w:r w:rsidRPr="005B77FF">
              <w:rPr>
                <w:bCs/>
                <w:color w:val="000000" w:themeColor="text1"/>
                <w:sz w:val="24"/>
                <w:szCs w:val="24"/>
              </w:rPr>
              <w:t xml:space="preserve"> punktas</w:t>
            </w:r>
          </w:p>
        </w:tc>
      </w:tr>
    </w:tbl>
    <w:p w14:paraId="6AB5F635" w14:textId="77777777" w:rsidR="009E5F7A" w:rsidRPr="00F36EB5" w:rsidRDefault="009E5F7A" w:rsidP="009E0D24">
      <w:pPr>
        <w:tabs>
          <w:tab w:val="left" w:pos="0"/>
        </w:tabs>
        <w:rPr>
          <w:color w:val="000000" w:themeColor="text1"/>
        </w:rPr>
      </w:pPr>
    </w:p>
    <w:p w14:paraId="6AB8DF74" w14:textId="04B1C43B" w:rsidR="00615C37" w:rsidRPr="00F36EB5" w:rsidRDefault="00D23505" w:rsidP="00B84653">
      <w:pPr>
        <w:pStyle w:val="paragrafesrasas2lygis"/>
        <w:tabs>
          <w:tab w:val="left" w:pos="567"/>
        </w:tabs>
        <w:ind w:left="567" w:hanging="567"/>
        <w:rPr>
          <w:color w:val="000000" w:themeColor="text1"/>
          <w:sz w:val="24"/>
          <w:szCs w:val="24"/>
        </w:rPr>
      </w:pPr>
      <w:bookmarkStart w:id="103" w:name="_Ref396458046"/>
      <w:r w:rsidRPr="00F36EB5">
        <w:rPr>
          <w:color w:val="000000" w:themeColor="text1"/>
          <w:sz w:val="24"/>
          <w:szCs w:val="24"/>
        </w:rPr>
        <w:t xml:space="preserve">Sprendinio finansinė dalis </w:t>
      </w:r>
      <w:r w:rsidR="008832A5" w:rsidRPr="008832A5">
        <w:rPr>
          <w:color w:val="000000" w:themeColor="text1"/>
          <w:sz w:val="24"/>
          <w:szCs w:val="24"/>
        </w:rPr>
        <w:t>turi būti parengta</w:t>
      </w:r>
      <w:r w:rsidR="00615C37" w:rsidRPr="00F36EB5">
        <w:rPr>
          <w:color w:val="000000" w:themeColor="text1"/>
          <w:sz w:val="24"/>
          <w:szCs w:val="24"/>
        </w:rPr>
        <w:t xml:space="preserve"> pagal Sąlygų </w:t>
      </w:r>
      <w:r w:rsidR="003C6A04" w:rsidRPr="00F36EB5">
        <w:rPr>
          <w:color w:val="000000" w:themeColor="text1"/>
          <w:sz w:val="24"/>
          <w:szCs w:val="24"/>
        </w:rPr>
        <w:fldChar w:fldCharType="begin"/>
      </w:r>
      <w:r w:rsidR="003C6A04" w:rsidRPr="00F36EB5">
        <w:rPr>
          <w:color w:val="000000" w:themeColor="text1"/>
          <w:sz w:val="24"/>
          <w:szCs w:val="24"/>
        </w:rPr>
        <w:instrText xml:space="preserve"> REF _Ref110413349 \n \h </w:instrText>
      </w:r>
      <w:r w:rsidR="00F36EB5">
        <w:rPr>
          <w:color w:val="000000" w:themeColor="text1"/>
          <w:sz w:val="24"/>
          <w:szCs w:val="24"/>
        </w:rPr>
        <w:instrText xml:space="preserve"> \* MERGEFORMAT </w:instrText>
      </w:r>
      <w:r w:rsidR="003C6A04" w:rsidRPr="00F36EB5">
        <w:rPr>
          <w:color w:val="000000" w:themeColor="text1"/>
          <w:sz w:val="24"/>
          <w:szCs w:val="24"/>
        </w:rPr>
      </w:r>
      <w:r w:rsidR="003C6A04" w:rsidRPr="00F36EB5">
        <w:rPr>
          <w:color w:val="000000" w:themeColor="text1"/>
          <w:sz w:val="24"/>
          <w:szCs w:val="24"/>
        </w:rPr>
        <w:fldChar w:fldCharType="separate"/>
      </w:r>
      <w:r w:rsidR="00910422">
        <w:rPr>
          <w:color w:val="000000" w:themeColor="text1"/>
          <w:sz w:val="24"/>
          <w:szCs w:val="24"/>
        </w:rPr>
        <w:t>13</w:t>
      </w:r>
      <w:r w:rsidR="003C6A04" w:rsidRPr="00F36EB5">
        <w:rPr>
          <w:color w:val="000000" w:themeColor="text1"/>
          <w:sz w:val="24"/>
          <w:szCs w:val="24"/>
        </w:rPr>
        <w:fldChar w:fldCharType="end"/>
      </w:r>
      <w:r w:rsidR="00615C37" w:rsidRPr="00F36EB5">
        <w:rPr>
          <w:color w:val="000000" w:themeColor="text1"/>
          <w:sz w:val="24"/>
          <w:szCs w:val="24"/>
        </w:rPr>
        <w:t xml:space="preserve"> priede </w:t>
      </w:r>
      <w:r w:rsidR="00615C37" w:rsidRPr="00F36EB5">
        <w:rPr>
          <w:i/>
          <w:color w:val="000000" w:themeColor="text1"/>
          <w:sz w:val="24"/>
          <w:szCs w:val="24"/>
        </w:rPr>
        <w:t>Sprendinio forma</w:t>
      </w:r>
      <w:r w:rsidR="00615C37" w:rsidRPr="00F36EB5">
        <w:rPr>
          <w:color w:val="000000" w:themeColor="text1"/>
          <w:sz w:val="24"/>
          <w:szCs w:val="24"/>
        </w:rPr>
        <w:t xml:space="preserve"> B dalyje pateiktą formą. </w:t>
      </w:r>
      <w:r w:rsidRPr="00F36EB5">
        <w:rPr>
          <w:color w:val="000000" w:themeColor="text1"/>
          <w:sz w:val="24"/>
          <w:szCs w:val="24"/>
        </w:rPr>
        <w:t xml:space="preserve">Sprendinio finansinėje dalyje pateikiamas </w:t>
      </w:r>
      <w:r w:rsidR="008832A5">
        <w:rPr>
          <w:color w:val="000000" w:themeColor="text1"/>
          <w:sz w:val="24"/>
          <w:szCs w:val="24"/>
        </w:rPr>
        <w:t xml:space="preserve">parengtas </w:t>
      </w:r>
      <w:r w:rsidR="00615C37" w:rsidRPr="00F36EB5">
        <w:rPr>
          <w:color w:val="000000" w:themeColor="text1"/>
          <w:sz w:val="24"/>
          <w:szCs w:val="24"/>
        </w:rPr>
        <w:t>Finansinis veiklos modelis</w:t>
      </w:r>
      <w:r w:rsidR="00AA1146" w:rsidRPr="00F36EB5">
        <w:rPr>
          <w:color w:val="000000" w:themeColor="text1"/>
          <w:sz w:val="24"/>
          <w:szCs w:val="24"/>
        </w:rPr>
        <w:t xml:space="preserve"> pagal Sąlygų </w:t>
      </w:r>
      <w:r w:rsidR="001C191A" w:rsidRPr="00F36EB5">
        <w:rPr>
          <w:color w:val="000000" w:themeColor="text1"/>
          <w:sz w:val="24"/>
          <w:szCs w:val="24"/>
        </w:rPr>
        <w:fldChar w:fldCharType="begin"/>
      </w:r>
      <w:r w:rsidR="001C191A" w:rsidRPr="00F36EB5">
        <w:rPr>
          <w:color w:val="000000" w:themeColor="text1"/>
          <w:sz w:val="24"/>
          <w:szCs w:val="24"/>
        </w:rPr>
        <w:instrText xml:space="preserve"> REF _Ref110413398 \n \h </w:instrText>
      </w:r>
      <w:r w:rsidR="00F36EB5">
        <w:rPr>
          <w:color w:val="000000" w:themeColor="text1"/>
          <w:sz w:val="24"/>
          <w:szCs w:val="24"/>
        </w:rPr>
        <w:instrText xml:space="preserve"> \* MERGEFORMAT </w:instrText>
      </w:r>
      <w:r w:rsidR="001C191A" w:rsidRPr="00F36EB5">
        <w:rPr>
          <w:color w:val="000000" w:themeColor="text1"/>
          <w:sz w:val="24"/>
          <w:szCs w:val="24"/>
        </w:rPr>
      </w:r>
      <w:r w:rsidR="001C191A" w:rsidRPr="00F36EB5">
        <w:rPr>
          <w:color w:val="000000" w:themeColor="text1"/>
          <w:sz w:val="24"/>
          <w:szCs w:val="24"/>
        </w:rPr>
        <w:fldChar w:fldCharType="separate"/>
      </w:r>
      <w:r w:rsidR="00910422">
        <w:rPr>
          <w:color w:val="000000" w:themeColor="text1"/>
          <w:sz w:val="24"/>
          <w:szCs w:val="24"/>
        </w:rPr>
        <w:t>15</w:t>
      </w:r>
      <w:r w:rsidR="001C191A" w:rsidRPr="00F36EB5">
        <w:rPr>
          <w:color w:val="000000" w:themeColor="text1"/>
          <w:sz w:val="24"/>
          <w:szCs w:val="24"/>
        </w:rPr>
        <w:fldChar w:fldCharType="end"/>
      </w:r>
      <w:r w:rsidR="001C191A" w:rsidRPr="00F36EB5">
        <w:rPr>
          <w:color w:val="000000" w:themeColor="text1"/>
          <w:sz w:val="24"/>
          <w:szCs w:val="24"/>
        </w:rPr>
        <w:t xml:space="preserve"> </w:t>
      </w:r>
      <w:r w:rsidR="00AA1146" w:rsidRPr="00F36EB5">
        <w:rPr>
          <w:color w:val="000000" w:themeColor="text1"/>
          <w:sz w:val="24"/>
          <w:szCs w:val="24"/>
        </w:rPr>
        <w:t xml:space="preserve">priede </w:t>
      </w:r>
      <w:r w:rsidR="00D07975" w:rsidRPr="00F36EB5">
        <w:rPr>
          <w:i/>
          <w:color w:val="000000" w:themeColor="text1"/>
          <w:sz w:val="24"/>
          <w:szCs w:val="24"/>
        </w:rPr>
        <w:t>Reikalavimai finansiniam veiklos modeliui</w:t>
      </w:r>
      <w:r w:rsidR="00D07975" w:rsidRPr="00F36EB5">
        <w:rPr>
          <w:color w:val="000000" w:themeColor="text1"/>
          <w:sz w:val="24"/>
          <w:szCs w:val="24"/>
        </w:rPr>
        <w:t xml:space="preserve"> </w:t>
      </w:r>
      <w:r w:rsidR="00AA1146" w:rsidRPr="00F36EB5">
        <w:rPr>
          <w:color w:val="000000" w:themeColor="text1"/>
          <w:sz w:val="24"/>
          <w:szCs w:val="24"/>
        </w:rPr>
        <w:t>pateiktus reikalavimus</w:t>
      </w:r>
      <w:r w:rsidR="00615C37" w:rsidRPr="00F36EB5">
        <w:rPr>
          <w:color w:val="000000" w:themeColor="text1"/>
          <w:sz w:val="24"/>
          <w:szCs w:val="24"/>
        </w:rPr>
        <w:t xml:space="preserve"> bei kiti kvietime pateikti </w:t>
      </w:r>
      <w:r w:rsidR="0011796A" w:rsidRPr="00F36EB5">
        <w:rPr>
          <w:color w:val="000000" w:themeColor="text1"/>
          <w:sz w:val="24"/>
          <w:szCs w:val="24"/>
        </w:rPr>
        <w:t>Sprendin</w:t>
      </w:r>
      <w:r w:rsidR="009E7D16" w:rsidRPr="00F36EB5">
        <w:rPr>
          <w:color w:val="000000" w:themeColor="text1"/>
          <w:sz w:val="24"/>
          <w:szCs w:val="24"/>
        </w:rPr>
        <w:t xml:space="preserve">io </w:t>
      </w:r>
      <w:r w:rsidR="00422CE6" w:rsidRPr="00F36EB5">
        <w:rPr>
          <w:color w:val="000000" w:themeColor="text1"/>
          <w:sz w:val="24"/>
          <w:szCs w:val="24"/>
        </w:rPr>
        <w:t xml:space="preserve">finansinę </w:t>
      </w:r>
      <w:r w:rsidR="009E7D16" w:rsidRPr="00F36EB5">
        <w:rPr>
          <w:color w:val="000000" w:themeColor="text1"/>
          <w:sz w:val="24"/>
          <w:szCs w:val="24"/>
        </w:rPr>
        <w:t>dalį</w:t>
      </w:r>
      <w:r w:rsidR="00832D10" w:rsidRPr="00F36EB5">
        <w:rPr>
          <w:color w:val="000000" w:themeColor="text1"/>
          <w:sz w:val="24"/>
          <w:szCs w:val="24"/>
        </w:rPr>
        <w:t xml:space="preserve"> </w:t>
      </w:r>
      <w:r w:rsidR="00615C37" w:rsidRPr="00F36EB5">
        <w:rPr>
          <w:color w:val="000000" w:themeColor="text1"/>
          <w:sz w:val="24"/>
          <w:szCs w:val="24"/>
        </w:rPr>
        <w:t>Komisijos nurodyti dokumentai.</w:t>
      </w:r>
    </w:p>
    <w:p w14:paraId="37638885" w14:textId="75519A71" w:rsidR="009E5F7A" w:rsidRPr="00AE4E88" w:rsidRDefault="009E5F7A" w:rsidP="00AE4E88">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Vienas Kandidatas gali pateikti tik vieną </w:t>
      </w:r>
      <w:r w:rsidR="00D64DAD" w:rsidRPr="00F36EB5">
        <w:rPr>
          <w:color w:val="000000" w:themeColor="text1"/>
          <w:sz w:val="24"/>
          <w:szCs w:val="24"/>
        </w:rPr>
        <w:t xml:space="preserve">iš atskirų Sąlygose ir (ar) kvietime pateikti Sprendinį nurodytų dalių susidedantį </w:t>
      </w:r>
      <w:r w:rsidRPr="00F36EB5">
        <w:rPr>
          <w:color w:val="000000" w:themeColor="text1"/>
          <w:sz w:val="24"/>
          <w:szCs w:val="24"/>
        </w:rPr>
        <w:t xml:space="preserve">Sprendinį. </w:t>
      </w:r>
      <w:bookmarkEnd w:id="103"/>
    </w:p>
    <w:p w14:paraId="44EB782F" w14:textId="084D9971" w:rsidR="009E5F7A" w:rsidRPr="00F36EB5" w:rsidRDefault="009E5F7A" w:rsidP="00B84653">
      <w:pPr>
        <w:pStyle w:val="paragrafesrasas2lygis"/>
        <w:tabs>
          <w:tab w:val="left" w:pos="567"/>
        </w:tabs>
        <w:ind w:left="567" w:hanging="567"/>
        <w:rPr>
          <w:color w:val="000000" w:themeColor="text1"/>
          <w:sz w:val="24"/>
          <w:szCs w:val="24"/>
        </w:rPr>
      </w:pPr>
      <w:bookmarkStart w:id="104" w:name="_Ref396459500"/>
      <w:r w:rsidRPr="00F36EB5">
        <w:rPr>
          <w:color w:val="000000" w:themeColor="text1"/>
          <w:sz w:val="24"/>
          <w:szCs w:val="24"/>
        </w:rPr>
        <w:lastRenderedPageBreak/>
        <w:t xml:space="preserve">Kandidato pateiktas Sprendinys </w:t>
      </w:r>
      <w:r w:rsidR="00AA1146" w:rsidRPr="00F36EB5">
        <w:rPr>
          <w:color w:val="000000" w:themeColor="text1"/>
          <w:sz w:val="24"/>
          <w:szCs w:val="24"/>
        </w:rPr>
        <w:t xml:space="preserve">(Sprendinio dalis) </w:t>
      </w:r>
      <w:r w:rsidRPr="00F36EB5">
        <w:rPr>
          <w:color w:val="000000" w:themeColor="text1"/>
          <w:sz w:val="24"/>
          <w:szCs w:val="24"/>
        </w:rPr>
        <w:t xml:space="preserve">bus pagrindas dialogui, siekiant išsiaiškinti ir nustatyti priemones, geriausiai atitinkančias Valdžios subjekto poreikius ir aptarti visas </w:t>
      </w:r>
      <w:r w:rsidR="003C51ED" w:rsidRPr="00F36EB5">
        <w:rPr>
          <w:color w:val="000000" w:themeColor="text1"/>
          <w:sz w:val="24"/>
          <w:szCs w:val="24"/>
        </w:rPr>
        <w:t>S</w:t>
      </w:r>
      <w:r w:rsidRPr="00F36EB5">
        <w:rPr>
          <w:color w:val="000000" w:themeColor="text1"/>
          <w:sz w:val="24"/>
          <w:szCs w:val="24"/>
        </w:rPr>
        <w:t>utarties sąlygas. Valdžios subjektas</w:t>
      </w:r>
      <w:r w:rsidR="003C51ED" w:rsidRPr="00F36EB5">
        <w:rPr>
          <w:color w:val="000000" w:themeColor="text1"/>
          <w:sz w:val="24"/>
          <w:szCs w:val="24"/>
        </w:rPr>
        <w:t xml:space="preserve"> / Komisija</w:t>
      </w:r>
      <w:r w:rsidRPr="00F36EB5">
        <w:rPr>
          <w:color w:val="000000" w:themeColor="text1"/>
          <w:sz w:val="24"/>
          <w:szCs w:val="24"/>
        </w:rPr>
        <w:t xml:space="preserve"> pasilieka sau teisę pagal Kandidat</w:t>
      </w:r>
      <w:r w:rsidR="003C51ED" w:rsidRPr="00F36EB5">
        <w:rPr>
          <w:color w:val="000000" w:themeColor="text1"/>
          <w:sz w:val="24"/>
          <w:szCs w:val="24"/>
        </w:rPr>
        <w:t>ų</w:t>
      </w:r>
      <w:r w:rsidRPr="00F36EB5">
        <w:rPr>
          <w:color w:val="000000" w:themeColor="text1"/>
          <w:sz w:val="24"/>
          <w:szCs w:val="24"/>
        </w:rPr>
        <w:t xml:space="preserve"> siūlomus sprendimus patikslinti </w:t>
      </w:r>
      <w:r w:rsidR="00FD3BDB" w:rsidRPr="00F36EB5">
        <w:rPr>
          <w:color w:val="000000" w:themeColor="text1"/>
          <w:sz w:val="24"/>
          <w:szCs w:val="24"/>
        </w:rPr>
        <w:t>S</w:t>
      </w:r>
      <w:r w:rsidR="00C0446B" w:rsidRPr="00F36EB5">
        <w:rPr>
          <w:color w:val="000000" w:themeColor="text1"/>
          <w:sz w:val="24"/>
          <w:szCs w:val="24"/>
        </w:rPr>
        <w:t>pecifikacij</w:t>
      </w:r>
      <w:r w:rsidR="00FD3BDB" w:rsidRPr="00F36EB5">
        <w:rPr>
          <w:color w:val="000000" w:themeColor="text1"/>
          <w:sz w:val="24"/>
          <w:szCs w:val="24"/>
        </w:rPr>
        <w:t>as</w:t>
      </w:r>
      <w:r w:rsidRPr="00F36EB5">
        <w:rPr>
          <w:color w:val="000000" w:themeColor="text1"/>
          <w:sz w:val="24"/>
          <w:szCs w:val="24"/>
        </w:rPr>
        <w:t xml:space="preserve"> ir kitus Sąlygų dokumentus, jeigu tie sprendimai geriausiai tenkina </w:t>
      </w:r>
      <w:r w:rsidR="00C0446B" w:rsidRPr="00F36EB5">
        <w:rPr>
          <w:color w:val="000000" w:themeColor="text1"/>
          <w:sz w:val="24"/>
          <w:szCs w:val="24"/>
        </w:rPr>
        <w:t>Valdžios subjekto</w:t>
      </w:r>
      <w:r w:rsidRPr="00F36EB5">
        <w:rPr>
          <w:color w:val="000000" w:themeColor="text1"/>
          <w:sz w:val="24"/>
          <w:szCs w:val="24"/>
        </w:rPr>
        <w:t xml:space="preserve"> poreikius ir tikslą</w:t>
      </w:r>
      <w:r w:rsidR="003C51ED" w:rsidRPr="00F36EB5">
        <w:rPr>
          <w:color w:val="000000" w:themeColor="text1"/>
          <w:sz w:val="24"/>
          <w:szCs w:val="24"/>
        </w:rPr>
        <w:t>,</w:t>
      </w:r>
      <w:r w:rsidRPr="00F36EB5">
        <w:rPr>
          <w:color w:val="000000" w:themeColor="text1"/>
          <w:sz w:val="24"/>
          <w:szCs w:val="24"/>
        </w:rPr>
        <w:t xml:space="preserve"> ir yra reikalingi tam, kad visi suinteresuoti Kandidatai vienodomis sąlygomis galėtų parengti savo Pasiūlymus, maksimaliai tenkinančius Valdžios subjekto poreikius. Tokiais atvejais Kandidatas negalės Valdžios subjekto laikyti atsakingu už atitinkamų sprendimų panaudojimą savo poreikių ir tikslų pasiekimo būdų ir (ar) priemonių detalizavimui.</w:t>
      </w:r>
      <w:bookmarkEnd w:id="104"/>
    </w:p>
    <w:p w14:paraId="7FC0F57D" w14:textId="4C5FF0D5" w:rsidR="009E7D16" w:rsidRPr="00F36EB5" w:rsidRDefault="001A012E" w:rsidP="009E7D16">
      <w:pPr>
        <w:pStyle w:val="Heading3"/>
        <w:tabs>
          <w:tab w:val="left" w:pos="0"/>
        </w:tabs>
        <w:spacing w:after="120"/>
        <w:ind w:left="360"/>
        <w:jc w:val="center"/>
        <w:rPr>
          <w:color w:val="D99594" w:themeColor="accent2" w:themeTint="99"/>
          <w:sz w:val="24"/>
          <w:szCs w:val="24"/>
        </w:rPr>
      </w:pPr>
      <w:bookmarkStart w:id="105" w:name="_Toc126935635"/>
      <w:bookmarkStart w:id="106" w:name="_Toc190075223"/>
      <w:r w:rsidRPr="00F36EB5">
        <w:rPr>
          <w:color w:val="D99594" w:themeColor="accent2" w:themeTint="99"/>
          <w:sz w:val="24"/>
          <w:szCs w:val="24"/>
        </w:rPr>
        <w:t xml:space="preserve">Sprendinio </w:t>
      </w:r>
      <w:r w:rsidR="00793068" w:rsidRPr="00F36EB5">
        <w:rPr>
          <w:color w:val="D99594" w:themeColor="accent2" w:themeTint="99"/>
          <w:sz w:val="24"/>
          <w:szCs w:val="24"/>
        </w:rPr>
        <w:t>pateikimo terminas</w:t>
      </w:r>
      <w:bookmarkEnd w:id="105"/>
      <w:bookmarkEnd w:id="106"/>
    </w:p>
    <w:p w14:paraId="601008BE" w14:textId="0D8D71B0" w:rsidR="00414FFB" w:rsidRPr="00F36EB5" w:rsidRDefault="00414FFB" w:rsidP="00B84653">
      <w:pPr>
        <w:pStyle w:val="paragrafesrasas2lygis"/>
        <w:tabs>
          <w:tab w:val="left" w:pos="567"/>
        </w:tabs>
        <w:ind w:left="567" w:hanging="567"/>
        <w:rPr>
          <w:color w:val="000000" w:themeColor="text1"/>
          <w:sz w:val="24"/>
          <w:szCs w:val="24"/>
        </w:rPr>
      </w:pPr>
      <w:r w:rsidRPr="00F36EB5">
        <w:rPr>
          <w:color w:val="000000" w:themeColor="text1"/>
          <w:sz w:val="24"/>
          <w:szCs w:val="24"/>
        </w:rPr>
        <w:t>Sprendinio technines dalis Kandidatai tur</w:t>
      </w:r>
      <w:r w:rsidR="008832A5">
        <w:rPr>
          <w:color w:val="000000" w:themeColor="text1"/>
          <w:sz w:val="24"/>
          <w:szCs w:val="24"/>
        </w:rPr>
        <w:t>ės</w:t>
      </w:r>
      <w:r w:rsidRPr="00F36EB5">
        <w:rPr>
          <w:color w:val="000000" w:themeColor="text1"/>
          <w:sz w:val="24"/>
          <w:szCs w:val="24"/>
        </w:rPr>
        <w:t xml:space="preserve"> pateikti </w:t>
      </w:r>
      <w:r w:rsidR="006E53F5" w:rsidRPr="00F36EB5">
        <w:rPr>
          <w:sz w:val="24"/>
          <w:szCs w:val="24"/>
        </w:rPr>
        <w:t xml:space="preserve">CVP IS priemonėmis </w:t>
      </w:r>
      <w:r w:rsidRPr="00F36EB5">
        <w:rPr>
          <w:color w:val="000000" w:themeColor="text1"/>
          <w:sz w:val="24"/>
          <w:szCs w:val="24"/>
        </w:rPr>
        <w:t>iki kvietime pateikti šią Sprendinio dalį nurodyto termino</w:t>
      </w:r>
      <w:r w:rsidR="008B1ACC" w:rsidRPr="00F36EB5">
        <w:rPr>
          <w:sz w:val="24"/>
          <w:szCs w:val="24"/>
        </w:rPr>
        <w:t xml:space="preserve"> pabaigos</w:t>
      </w:r>
      <w:r w:rsidRPr="00F36EB5">
        <w:rPr>
          <w:color w:val="000000" w:themeColor="text1"/>
          <w:sz w:val="24"/>
          <w:szCs w:val="24"/>
        </w:rPr>
        <w:t>.</w:t>
      </w:r>
      <w:r w:rsidR="00FC1537" w:rsidRPr="00F36EB5">
        <w:rPr>
          <w:color w:val="000000" w:themeColor="text1"/>
          <w:sz w:val="24"/>
          <w:szCs w:val="24"/>
        </w:rPr>
        <w:t xml:space="preserve"> Sprendinio finansinę dalį ir atnaujintas Sprendinio technines ir finansines dalis</w:t>
      </w:r>
      <w:r w:rsidRPr="00F36EB5">
        <w:rPr>
          <w:color w:val="000000" w:themeColor="text1"/>
          <w:sz w:val="24"/>
          <w:szCs w:val="24"/>
        </w:rPr>
        <w:t xml:space="preserve">, teikiamas jau dialogo metu, </w:t>
      </w:r>
      <w:r w:rsidR="00E462DE">
        <w:rPr>
          <w:color w:val="000000" w:themeColor="text1"/>
          <w:sz w:val="24"/>
          <w:szCs w:val="24"/>
        </w:rPr>
        <w:t>Dalyvi</w:t>
      </w:r>
      <w:r w:rsidR="00E462DE" w:rsidRPr="00F36EB5">
        <w:rPr>
          <w:color w:val="000000" w:themeColor="text1"/>
          <w:sz w:val="24"/>
          <w:szCs w:val="24"/>
        </w:rPr>
        <w:t xml:space="preserve">ai </w:t>
      </w:r>
      <w:r w:rsidR="008832A5" w:rsidRPr="00F36EB5">
        <w:rPr>
          <w:color w:val="000000" w:themeColor="text1"/>
          <w:sz w:val="24"/>
          <w:szCs w:val="24"/>
        </w:rPr>
        <w:t>tur</w:t>
      </w:r>
      <w:r w:rsidR="008832A5">
        <w:rPr>
          <w:color w:val="000000" w:themeColor="text1"/>
          <w:sz w:val="24"/>
          <w:szCs w:val="24"/>
        </w:rPr>
        <w:t xml:space="preserve">ės </w:t>
      </w:r>
      <w:r w:rsidRPr="00F36EB5">
        <w:rPr>
          <w:color w:val="000000" w:themeColor="text1"/>
          <w:sz w:val="24"/>
          <w:szCs w:val="24"/>
        </w:rPr>
        <w:t xml:space="preserve">pateikti iki atitinkamame Komisijos kvietime pateikti </w:t>
      </w:r>
      <w:r w:rsidR="00FC1537" w:rsidRPr="00F36EB5">
        <w:rPr>
          <w:color w:val="000000" w:themeColor="text1"/>
          <w:sz w:val="24"/>
          <w:szCs w:val="24"/>
        </w:rPr>
        <w:t>Sprendinio finansinę dalį</w:t>
      </w:r>
      <w:r w:rsidR="00FF4FBA" w:rsidRPr="00F36EB5">
        <w:rPr>
          <w:color w:val="000000" w:themeColor="text1"/>
          <w:sz w:val="24"/>
          <w:szCs w:val="24"/>
        </w:rPr>
        <w:t xml:space="preserve"> </w:t>
      </w:r>
      <w:r w:rsidR="00FC1537" w:rsidRPr="00F36EB5">
        <w:rPr>
          <w:color w:val="000000" w:themeColor="text1"/>
          <w:sz w:val="24"/>
          <w:szCs w:val="24"/>
        </w:rPr>
        <w:t>/ atnaujint</w:t>
      </w:r>
      <w:r w:rsidR="00BA5ED8" w:rsidRPr="00F36EB5">
        <w:rPr>
          <w:color w:val="000000" w:themeColor="text1"/>
          <w:sz w:val="24"/>
          <w:szCs w:val="24"/>
        </w:rPr>
        <w:t>as</w:t>
      </w:r>
      <w:r w:rsidR="00FC1537" w:rsidRPr="00F36EB5">
        <w:rPr>
          <w:color w:val="000000" w:themeColor="text1"/>
          <w:sz w:val="24"/>
          <w:szCs w:val="24"/>
        </w:rPr>
        <w:t xml:space="preserve"> Sprendin</w:t>
      </w:r>
      <w:r w:rsidR="00BA5ED8" w:rsidRPr="00F36EB5">
        <w:rPr>
          <w:color w:val="000000" w:themeColor="text1"/>
          <w:sz w:val="24"/>
          <w:szCs w:val="24"/>
        </w:rPr>
        <w:t>io technines ir finansines dalis</w:t>
      </w:r>
      <w:r w:rsidR="00FC1537" w:rsidRPr="00F36EB5">
        <w:rPr>
          <w:color w:val="000000" w:themeColor="text1"/>
          <w:sz w:val="24"/>
          <w:szCs w:val="24"/>
        </w:rPr>
        <w:t xml:space="preserve"> nurodyto termino. </w:t>
      </w:r>
      <w:r w:rsidRPr="00F36EB5">
        <w:rPr>
          <w:color w:val="000000" w:themeColor="text1"/>
          <w:sz w:val="24"/>
          <w:szCs w:val="24"/>
        </w:rPr>
        <w:t>Iki atitinkamame Komisijos kvietime pateikti S</w:t>
      </w:r>
      <w:r w:rsidR="00FC1537" w:rsidRPr="00F36EB5">
        <w:rPr>
          <w:color w:val="000000" w:themeColor="text1"/>
          <w:sz w:val="24"/>
          <w:szCs w:val="24"/>
        </w:rPr>
        <w:t>prendinį (ar atitinkamą jo dalį</w:t>
      </w:r>
      <w:r w:rsidRPr="00F36EB5">
        <w:rPr>
          <w:color w:val="000000" w:themeColor="text1"/>
          <w:sz w:val="24"/>
          <w:szCs w:val="24"/>
        </w:rPr>
        <w:t xml:space="preserve">) nurodyto termino </w:t>
      </w:r>
      <w:r w:rsidR="004673FF" w:rsidRPr="00F36EB5">
        <w:rPr>
          <w:color w:val="000000" w:themeColor="text1"/>
          <w:sz w:val="24"/>
          <w:szCs w:val="24"/>
        </w:rPr>
        <w:t xml:space="preserve">pabaigos </w:t>
      </w:r>
      <w:r w:rsidRPr="00F36EB5">
        <w:rPr>
          <w:color w:val="000000" w:themeColor="text1"/>
          <w:sz w:val="24"/>
          <w:szCs w:val="24"/>
        </w:rPr>
        <w:t>Kandidatai</w:t>
      </w:r>
      <w:r w:rsidR="0060340A">
        <w:rPr>
          <w:color w:val="000000" w:themeColor="text1"/>
          <w:sz w:val="24"/>
          <w:szCs w:val="24"/>
        </w:rPr>
        <w:t xml:space="preserve"> / Dalyviai</w:t>
      </w:r>
      <w:r w:rsidRPr="00F36EB5">
        <w:rPr>
          <w:color w:val="000000" w:themeColor="text1"/>
          <w:sz w:val="24"/>
          <w:szCs w:val="24"/>
        </w:rPr>
        <w:t xml:space="preserve"> turi teisę </w:t>
      </w:r>
      <w:r w:rsidR="001B3F68" w:rsidRPr="001B3F68">
        <w:rPr>
          <w:color w:val="000000" w:themeColor="text1"/>
          <w:sz w:val="24"/>
          <w:szCs w:val="24"/>
        </w:rPr>
        <w:t xml:space="preserve">keisti ir (ar) </w:t>
      </w:r>
      <w:r w:rsidRPr="00F36EB5">
        <w:rPr>
          <w:color w:val="000000" w:themeColor="text1"/>
          <w:sz w:val="24"/>
          <w:szCs w:val="24"/>
        </w:rPr>
        <w:t xml:space="preserve">atsiimti savo </w:t>
      </w:r>
      <w:r w:rsidR="00B77413" w:rsidRPr="00F36EB5">
        <w:rPr>
          <w:color w:val="000000" w:themeColor="text1"/>
          <w:sz w:val="24"/>
          <w:szCs w:val="24"/>
        </w:rPr>
        <w:t>siūlom</w:t>
      </w:r>
      <w:r w:rsidR="006F5C23">
        <w:rPr>
          <w:color w:val="000000" w:themeColor="text1"/>
          <w:sz w:val="24"/>
          <w:szCs w:val="24"/>
        </w:rPr>
        <w:t>ą</w:t>
      </w:r>
      <w:r w:rsidR="00B77413" w:rsidRPr="00F36EB5">
        <w:rPr>
          <w:color w:val="000000" w:themeColor="text1"/>
          <w:sz w:val="24"/>
          <w:szCs w:val="24"/>
        </w:rPr>
        <w:t xml:space="preserve"> Sprendin</w:t>
      </w:r>
      <w:r w:rsidR="00B77413">
        <w:rPr>
          <w:color w:val="000000" w:themeColor="text1"/>
          <w:sz w:val="24"/>
          <w:szCs w:val="24"/>
        </w:rPr>
        <w:t>į</w:t>
      </w:r>
      <w:r w:rsidR="00B77413" w:rsidRPr="00F36EB5">
        <w:rPr>
          <w:color w:val="000000" w:themeColor="text1"/>
          <w:sz w:val="24"/>
          <w:szCs w:val="24"/>
        </w:rPr>
        <w:t xml:space="preserve"> </w:t>
      </w:r>
      <w:r w:rsidR="00FC1537" w:rsidRPr="00F36EB5">
        <w:rPr>
          <w:color w:val="000000" w:themeColor="text1"/>
          <w:sz w:val="24"/>
          <w:szCs w:val="24"/>
        </w:rPr>
        <w:t>(</w:t>
      </w:r>
      <w:r w:rsidR="000D4FE9" w:rsidRPr="00F964D2">
        <w:rPr>
          <w:color w:val="000000" w:themeColor="text1"/>
          <w:sz w:val="24"/>
          <w:szCs w:val="24"/>
        </w:rPr>
        <w:t>jo dalį</w:t>
      </w:r>
      <w:r w:rsidR="000D4FE9" w:rsidRPr="00F964D2" w:rsidDel="009270B0">
        <w:rPr>
          <w:color w:val="000000" w:themeColor="text1"/>
          <w:sz w:val="24"/>
          <w:szCs w:val="24"/>
        </w:rPr>
        <w:t xml:space="preserve"> </w:t>
      </w:r>
      <w:r w:rsidR="000D4FE9">
        <w:rPr>
          <w:color w:val="000000" w:themeColor="text1"/>
          <w:sz w:val="24"/>
          <w:szCs w:val="24"/>
        </w:rPr>
        <w:t xml:space="preserve">ar </w:t>
      </w:r>
      <w:r w:rsidR="00FC1537" w:rsidRPr="00F36EB5">
        <w:rPr>
          <w:color w:val="000000" w:themeColor="text1"/>
          <w:sz w:val="24"/>
          <w:szCs w:val="24"/>
        </w:rPr>
        <w:t>atnaujint</w:t>
      </w:r>
      <w:r w:rsidR="00250816">
        <w:rPr>
          <w:color w:val="000000" w:themeColor="text1"/>
          <w:sz w:val="24"/>
          <w:szCs w:val="24"/>
        </w:rPr>
        <w:t>ą</w:t>
      </w:r>
      <w:r w:rsidR="000D4FE9">
        <w:rPr>
          <w:color w:val="000000" w:themeColor="text1"/>
          <w:sz w:val="24"/>
          <w:szCs w:val="24"/>
        </w:rPr>
        <w:t xml:space="preserve"> </w:t>
      </w:r>
      <w:r w:rsidR="000D4FE9" w:rsidRPr="00F964D2">
        <w:rPr>
          <w:color w:val="000000" w:themeColor="text1"/>
          <w:sz w:val="24"/>
          <w:szCs w:val="24"/>
        </w:rPr>
        <w:t>atitinkam</w:t>
      </w:r>
      <w:r w:rsidR="000D4FE9">
        <w:rPr>
          <w:color w:val="000000" w:themeColor="text1"/>
          <w:sz w:val="24"/>
          <w:szCs w:val="24"/>
        </w:rPr>
        <w:t>ą</w:t>
      </w:r>
      <w:r w:rsidR="000D4FE9" w:rsidRPr="00F964D2">
        <w:rPr>
          <w:color w:val="000000" w:themeColor="text1"/>
          <w:sz w:val="24"/>
          <w:szCs w:val="24"/>
        </w:rPr>
        <w:t xml:space="preserve"> jo dalį</w:t>
      </w:r>
      <w:r w:rsidRPr="00F36EB5">
        <w:rPr>
          <w:color w:val="000000" w:themeColor="text1"/>
          <w:sz w:val="24"/>
          <w:szCs w:val="24"/>
        </w:rPr>
        <w:t>).</w:t>
      </w:r>
      <w:r w:rsidR="006753B4" w:rsidRPr="006753B4">
        <w:rPr>
          <w:color w:val="000000" w:themeColor="text1"/>
          <w:sz w:val="24"/>
          <w:szCs w:val="24"/>
        </w:rPr>
        <w:t xml:space="preserve"> Kandidata</w:t>
      </w:r>
      <w:r w:rsidR="0090572A">
        <w:rPr>
          <w:color w:val="000000" w:themeColor="text1"/>
          <w:sz w:val="24"/>
          <w:szCs w:val="24"/>
        </w:rPr>
        <w:t>i</w:t>
      </w:r>
      <w:r w:rsidR="007A0FDA">
        <w:rPr>
          <w:color w:val="000000" w:themeColor="text1"/>
          <w:sz w:val="24"/>
          <w:szCs w:val="24"/>
        </w:rPr>
        <w:t xml:space="preserve"> </w:t>
      </w:r>
      <w:r w:rsidR="007A0FDA" w:rsidRPr="007A0FDA">
        <w:rPr>
          <w:color w:val="000000" w:themeColor="text1"/>
          <w:sz w:val="24"/>
          <w:szCs w:val="24"/>
        </w:rPr>
        <w:t>/ Dalyviai</w:t>
      </w:r>
      <w:r w:rsidR="0090572A">
        <w:rPr>
          <w:color w:val="000000" w:themeColor="text1"/>
          <w:sz w:val="24"/>
          <w:szCs w:val="24"/>
        </w:rPr>
        <w:t>,</w:t>
      </w:r>
      <w:r w:rsidR="006753B4" w:rsidRPr="006753B4">
        <w:rPr>
          <w:color w:val="000000" w:themeColor="text1"/>
          <w:sz w:val="24"/>
          <w:szCs w:val="24"/>
        </w:rPr>
        <w:t xml:space="preserve"> </w:t>
      </w:r>
      <w:r w:rsidR="0090572A">
        <w:rPr>
          <w:color w:val="000000" w:themeColor="text1"/>
          <w:sz w:val="24"/>
          <w:szCs w:val="24"/>
        </w:rPr>
        <w:t xml:space="preserve">pasinaudoję </w:t>
      </w:r>
      <w:r w:rsidR="006753B4" w:rsidRPr="006753B4">
        <w:rPr>
          <w:color w:val="000000" w:themeColor="text1"/>
          <w:sz w:val="24"/>
          <w:szCs w:val="24"/>
        </w:rPr>
        <w:t>teisę</w:t>
      </w:r>
      <w:r w:rsidRPr="00F36EB5">
        <w:rPr>
          <w:color w:val="000000" w:themeColor="text1"/>
          <w:sz w:val="24"/>
          <w:szCs w:val="24"/>
        </w:rPr>
        <w:t xml:space="preserve"> </w:t>
      </w:r>
      <w:r w:rsidR="00C27927" w:rsidRPr="00F36EB5">
        <w:rPr>
          <w:color w:val="000000" w:themeColor="text1"/>
          <w:sz w:val="24"/>
          <w:szCs w:val="24"/>
        </w:rPr>
        <w:t>Sprendinio atžvilgiu</w:t>
      </w:r>
      <w:r w:rsidR="006753B4" w:rsidRPr="006753B4">
        <w:rPr>
          <w:color w:val="000000" w:themeColor="text1"/>
          <w:sz w:val="24"/>
          <w:szCs w:val="24"/>
        </w:rPr>
        <w:t xml:space="preserve"> atsiimti</w:t>
      </w:r>
      <w:r w:rsidR="00C27927" w:rsidRPr="00F36EB5">
        <w:rPr>
          <w:color w:val="000000" w:themeColor="text1"/>
          <w:sz w:val="24"/>
          <w:szCs w:val="24"/>
        </w:rPr>
        <w:t xml:space="preserve">, </w:t>
      </w:r>
      <w:r w:rsidRPr="00F36EB5">
        <w:rPr>
          <w:color w:val="000000" w:themeColor="text1"/>
          <w:sz w:val="24"/>
          <w:szCs w:val="24"/>
        </w:rPr>
        <w:t>tolesnėse Konkurencinio dialogo procedūrose nedalyvauja.</w:t>
      </w:r>
      <w:r w:rsidR="00414067" w:rsidRPr="00F36EB5">
        <w:rPr>
          <w:sz w:val="24"/>
          <w:szCs w:val="24"/>
        </w:rPr>
        <w:t xml:space="preserve"> </w:t>
      </w:r>
      <w:bookmarkStart w:id="107" w:name="_Hlk128114091"/>
      <w:r w:rsidR="00414067" w:rsidRPr="00F36EB5">
        <w:rPr>
          <w:sz w:val="24"/>
          <w:szCs w:val="24"/>
        </w:rPr>
        <w:t xml:space="preserve">Susipažinimo su Sprendiniais data bus nurodyta kvietime pateikti Sprendinius. Susipažinimo su elektroninėmis priemonėmis gautais Sprendiniais procedūroje </w:t>
      </w:r>
      <w:bookmarkStart w:id="108" w:name="_Hlk171508556"/>
      <w:r w:rsidR="00414067" w:rsidRPr="00F36EB5">
        <w:rPr>
          <w:sz w:val="24"/>
          <w:szCs w:val="24"/>
        </w:rPr>
        <w:t>Dalyvi</w:t>
      </w:r>
      <w:bookmarkEnd w:id="108"/>
      <w:r w:rsidR="00414067" w:rsidRPr="00F36EB5">
        <w:rPr>
          <w:sz w:val="24"/>
          <w:szCs w:val="24"/>
        </w:rPr>
        <w:t>ai nedalyvauja.</w:t>
      </w:r>
      <w:bookmarkEnd w:id="107"/>
    </w:p>
    <w:p w14:paraId="3B50AC72" w14:textId="302AE68B" w:rsidR="00AB65D7" w:rsidRPr="00F36EB5" w:rsidRDefault="00AB65D7" w:rsidP="00B84653">
      <w:pPr>
        <w:pStyle w:val="Heading3"/>
        <w:tabs>
          <w:tab w:val="left" w:pos="567"/>
        </w:tabs>
        <w:spacing w:after="120"/>
        <w:ind w:left="567" w:hanging="567"/>
        <w:jc w:val="center"/>
        <w:rPr>
          <w:color w:val="D99594" w:themeColor="accent2" w:themeTint="99"/>
          <w:sz w:val="24"/>
          <w:szCs w:val="24"/>
        </w:rPr>
      </w:pPr>
      <w:bookmarkStart w:id="109" w:name="_Toc190075224"/>
      <w:bookmarkStart w:id="110" w:name="_Toc126935636"/>
      <w:r w:rsidRPr="00F36EB5">
        <w:rPr>
          <w:color w:val="D99594" w:themeColor="accent2" w:themeTint="99"/>
          <w:sz w:val="24"/>
          <w:szCs w:val="24"/>
        </w:rPr>
        <w:t>Sprendinio</w:t>
      </w:r>
      <w:r w:rsidR="00A96590" w:rsidRPr="00F36EB5">
        <w:rPr>
          <w:color w:val="D99594" w:themeColor="accent2" w:themeTint="99"/>
          <w:sz w:val="24"/>
          <w:szCs w:val="24"/>
        </w:rPr>
        <w:t xml:space="preserve"> techninės dalies</w:t>
      </w:r>
      <w:r w:rsidRPr="00F36EB5">
        <w:rPr>
          <w:color w:val="D99594" w:themeColor="accent2" w:themeTint="99"/>
          <w:sz w:val="24"/>
          <w:szCs w:val="24"/>
        </w:rPr>
        <w:t xml:space="preserve"> pristatymas</w:t>
      </w:r>
      <w:bookmarkEnd w:id="109"/>
      <w:r w:rsidRPr="00F36EB5">
        <w:rPr>
          <w:color w:val="D99594" w:themeColor="accent2" w:themeTint="99"/>
          <w:sz w:val="24"/>
          <w:szCs w:val="24"/>
        </w:rPr>
        <w:t xml:space="preserve"> </w:t>
      </w:r>
      <w:bookmarkEnd w:id="110"/>
    </w:p>
    <w:p w14:paraId="20F46782" w14:textId="25F72488" w:rsidR="00AB65D7" w:rsidRPr="00F36EB5" w:rsidRDefault="00AB65D7" w:rsidP="00B84653">
      <w:pPr>
        <w:pStyle w:val="paragrafesrasas2lygis"/>
        <w:tabs>
          <w:tab w:val="left" w:pos="567"/>
        </w:tabs>
        <w:ind w:left="567" w:hanging="567"/>
      </w:pPr>
      <w:r w:rsidRPr="00F36EB5">
        <w:rPr>
          <w:color w:val="000000" w:themeColor="text1"/>
          <w:sz w:val="24"/>
          <w:szCs w:val="24"/>
        </w:rPr>
        <w:t xml:space="preserve">Kiekvienas </w:t>
      </w:r>
      <w:r w:rsidR="00B64701" w:rsidRPr="00F36EB5">
        <w:rPr>
          <w:sz w:val="24"/>
          <w:szCs w:val="24"/>
        </w:rPr>
        <w:t>Dalyvi</w:t>
      </w:r>
      <w:r w:rsidRPr="00F36EB5">
        <w:rPr>
          <w:color w:val="000000" w:themeColor="text1"/>
          <w:sz w:val="24"/>
          <w:szCs w:val="24"/>
        </w:rPr>
        <w:t>s atskirai privalės pristatyti Komisijai savo Sprendin</w:t>
      </w:r>
      <w:r w:rsidR="00610C4B" w:rsidRPr="00F36EB5">
        <w:rPr>
          <w:color w:val="000000" w:themeColor="text1"/>
          <w:sz w:val="24"/>
          <w:szCs w:val="24"/>
        </w:rPr>
        <w:t>io</w:t>
      </w:r>
      <w:r w:rsidRPr="00F36EB5">
        <w:rPr>
          <w:color w:val="000000" w:themeColor="text1"/>
          <w:sz w:val="24"/>
          <w:szCs w:val="24"/>
        </w:rPr>
        <w:t xml:space="preserve"> </w:t>
      </w:r>
      <w:r w:rsidR="00610C4B" w:rsidRPr="00F36EB5">
        <w:rPr>
          <w:color w:val="000000" w:themeColor="text1"/>
          <w:sz w:val="24"/>
          <w:szCs w:val="24"/>
        </w:rPr>
        <w:t xml:space="preserve">techninę dalį </w:t>
      </w:r>
      <w:r w:rsidRPr="00F36EB5">
        <w:rPr>
          <w:color w:val="000000" w:themeColor="text1"/>
          <w:sz w:val="24"/>
          <w:szCs w:val="24"/>
        </w:rPr>
        <w:t>Komisijos kvietime pristatyti Sprendin</w:t>
      </w:r>
      <w:r w:rsidR="00610C4B" w:rsidRPr="00F36EB5">
        <w:rPr>
          <w:color w:val="000000" w:themeColor="text1"/>
          <w:sz w:val="24"/>
          <w:szCs w:val="24"/>
        </w:rPr>
        <w:t>io techninę dalį</w:t>
      </w:r>
      <w:r w:rsidRPr="00F36EB5">
        <w:rPr>
          <w:color w:val="000000" w:themeColor="text1"/>
          <w:sz w:val="24"/>
          <w:szCs w:val="24"/>
        </w:rPr>
        <w:t xml:space="preserve"> nurodytu laiku ir vietoje. Komisija atskirai kvies kiekvieną </w:t>
      </w:r>
      <w:r w:rsidR="00B64701" w:rsidRPr="00B64701">
        <w:rPr>
          <w:color w:val="000000" w:themeColor="text1"/>
          <w:sz w:val="24"/>
          <w:szCs w:val="24"/>
        </w:rPr>
        <w:t>Dalyv</w:t>
      </w:r>
      <w:r w:rsidR="00B64701">
        <w:rPr>
          <w:color w:val="000000" w:themeColor="text1"/>
          <w:sz w:val="24"/>
          <w:szCs w:val="24"/>
        </w:rPr>
        <w:t>į</w:t>
      </w:r>
      <w:r w:rsidRPr="00F36EB5">
        <w:rPr>
          <w:color w:val="000000" w:themeColor="text1"/>
          <w:sz w:val="24"/>
          <w:szCs w:val="24"/>
        </w:rPr>
        <w:t xml:space="preserve"> paaiškinti i</w:t>
      </w:r>
      <w:r w:rsidR="00EC0CB9" w:rsidRPr="00F36EB5">
        <w:rPr>
          <w:color w:val="000000" w:themeColor="text1"/>
          <w:sz w:val="24"/>
          <w:szCs w:val="24"/>
        </w:rPr>
        <w:t>r</w:t>
      </w:r>
      <w:r w:rsidRPr="00F36EB5">
        <w:rPr>
          <w:color w:val="000000" w:themeColor="text1"/>
          <w:sz w:val="24"/>
          <w:szCs w:val="24"/>
        </w:rPr>
        <w:t xml:space="preserve"> aptarti Sprendin</w:t>
      </w:r>
      <w:r w:rsidR="00A96590" w:rsidRPr="00F36EB5">
        <w:rPr>
          <w:color w:val="000000" w:themeColor="text1"/>
          <w:sz w:val="24"/>
          <w:szCs w:val="24"/>
        </w:rPr>
        <w:t>io techninę dalį</w:t>
      </w:r>
      <w:r w:rsidRPr="00F36EB5">
        <w:rPr>
          <w:color w:val="000000" w:themeColor="text1"/>
          <w:sz w:val="24"/>
          <w:szCs w:val="24"/>
        </w:rPr>
        <w:t xml:space="preserve">. </w:t>
      </w:r>
    </w:p>
    <w:p w14:paraId="5B33B4C0" w14:textId="15414EE0" w:rsidR="00AB65D7" w:rsidRPr="00F36EB5" w:rsidRDefault="00B64701" w:rsidP="00B84653">
      <w:pPr>
        <w:pStyle w:val="paragrafesrasas2lygis"/>
        <w:tabs>
          <w:tab w:val="left" w:pos="567"/>
        </w:tabs>
        <w:ind w:left="567" w:hanging="567"/>
      </w:pPr>
      <w:r w:rsidRPr="00B64701">
        <w:rPr>
          <w:color w:val="000000" w:themeColor="text1"/>
          <w:sz w:val="24"/>
          <w:szCs w:val="24"/>
        </w:rPr>
        <w:t>Dalyvi</w:t>
      </w:r>
      <w:r w:rsidR="00AB65D7" w:rsidRPr="00F36EB5">
        <w:rPr>
          <w:color w:val="000000" w:themeColor="text1"/>
          <w:sz w:val="24"/>
          <w:szCs w:val="24"/>
        </w:rPr>
        <w:t>s turi pristatyti Sprendi</w:t>
      </w:r>
      <w:r w:rsidR="00D275DE" w:rsidRPr="00F36EB5">
        <w:rPr>
          <w:color w:val="000000" w:themeColor="text1"/>
          <w:sz w:val="24"/>
          <w:szCs w:val="24"/>
        </w:rPr>
        <w:t>nio techninėje dalyje</w:t>
      </w:r>
      <w:r w:rsidR="00AB65D7" w:rsidRPr="00F36EB5">
        <w:rPr>
          <w:color w:val="000000" w:themeColor="text1"/>
          <w:sz w:val="24"/>
          <w:szCs w:val="24"/>
        </w:rPr>
        <w:t xml:space="preserve"> nurodytus sprendimus: techninius – inžinerinius, pasiūlymus ir komentarus dėl Projekto techninių sąlygų bei reikalavimų jų įgyvendinimui</w:t>
      </w:r>
      <w:r w:rsidR="00BA5ED8" w:rsidRPr="00F36EB5">
        <w:rPr>
          <w:color w:val="000000" w:themeColor="text1"/>
          <w:sz w:val="24"/>
          <w:szCs w:val="24"/>
        </w:rPr>
        <w:t>.</w:t>
      </w:r>
    </w:p>
    <w:p w14:paraId="69AA1160" w14:textId="77777777" w:rsidR="00AB65D7" w:rsidRPr="00F36EB5" w:rsidRDefault="00AB65D7" w:rsidP="0023691B">
      <w:pPr>
        <w:pStyle w:val="Heading3"/>
        <w:tabs>
          <w:tab w:val="left" w:pos="0"/>
        </w:tabs>
        <w:spacing w:before="120" w:after="120"/>
        <w:ind w:left="360"/>
        <w:jc w:val="center"/>
        <w:rPr>
          <w:color w:val="D99594" w:themeColor="accent2" w:themeTint="99"/>
          <w:sz w:val="24"/>
          <w:szCs w:val="24"/>
        </w:rPr>
      </w:pPr>
      <w:bookmarkStart w:id="111" w:name="_Toc126935637"/>
      <w:bookmarkStart w:id="112" w:name="_Toc190075225"/>
      <w:r w:rsidRPr="00F36EB5">
        <w:rPr>
          <w:color w:val="D99594" w:themeColor="accent2" w:themeTint="99"/>
          <w:sz w:val="24"/>
          <w:szCs w:val="24"/>
        </w:rPr>
        <w:t>Sprendinio vertinimas</w:t>
      </w:r>
      <w:bookmarkEnd w:id="111"/>
      <w:bookmarkEnd w:id="112"/>
    </w:p>
    <w:p w14:paraId="3C6971BB" w14:textId="4CDA0CEC" w:rsidR="00AB65D7" w:rsidRPr="00F36EB5" w:rsidRDefault="00AB65D7" w:rsidP="00B84653">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Komisija, vadovaudamasi Sąlygų </w:t>
      </w:r>
      <w:r w:rsidR="001C191A" w:rsidRPr="00F36EB5">
        <w:rPr>
          <w:color w:val="000000" w:themeColor="text1"/>
          <w:sz w:val="24"/>
          <w:szCs w:val="24"/>
        </w:rPr>
        <w:fldChar w:fldCharType="begin"/>
      </w:r>
      <w:r w:rsidR="001C191A" w:rsidRPr="00F36EB5">
        <w:rPr>
          <w:color w:val="000000" w:themeColor="text1"/>
          <w:sz w:val="24"/>
          <w:szCs w:val="24"/>
        </w:rPr>
        <w:instrText xml:space="preserve"> REF _Ref110413454 \n \h </w:instrText>
      </w:r>
      <w:r w:rsidR="00F36EB5">
        <w:rPr>
          <w:color w:val="000000" w:themeColor="text1"/>
          <w:sz w:val="24"/>
          <w:szCs w:val="24"/>
        </w:rPr>
        <w:instrText xml:space="preserve"> \* MERGEFORMAT </w:instrText>
      </w:r>
      <w:r w:rsidR="001C191A" w:rsidRPr="00F36EB5">
        <w:rPr>
          <w:color w:val="000000" w:themeColor="text1"/>
          <w:sz w:val="24"/>
          <w:szCs w:val="24"/>
        </w:rPr>
      </w:r>
      <w:r w:rsidR="001C191A" w:rsidRPr="00F36EB5">
        <w:rPr>
          <w:color w:val="000000" w:themeColor="text1"/>
          <w:sz w:val="24"/>
          <w:szCs w:val="24"/>
        </w:rPr>
        <w:fldChar w:fldCharType="separate"/>
      </w:r>
      <w:r w:rsidR="00910422">
        <w:rPr>
          <w:color w:val="000000" w:themeColor="text1"/>
          <w:sz w:val="24"/>
          <w:szCs w:val="24"/>
        </w:rPr>
        <w:t>18</w:t>
      </w:r>
      <w:r w:rsidR="001C191A" w:rsidRPr="00F36EB5">
        <w:rPr>
          <w:color w:val="000000" w:themeColor="text1"/>
          <w:sz w:val="24"/>
          <w:szCs w:val="24"/>
        </w:rPr>
        <w:fldChar w:fldCharType="end"/>
      </w:r>
      <w:r w:rsidR="001C191A" w:rsidRPr="00F36EB5">
        <w:rPr>
          <w:color w:val="000000" w:themeColor="text1"/>
          <w:sz w:val="24"/>
          <w:szCs w:val="24"/>
        </w:rPr>
        <w:t xml:space="preserve"> </w:t>
      </w:r>
      <w:r w:rsidRPr="00F36EB5">
        <w:rPr>
          <w:color w:val="000000" w:themeColor="text1"/>
          <w:sz w:val="24"/>
          <w:szCs w:val="24"/>
        </w:rPr>
        <w:t xml:space="preserve">priede </w:t>
      </w:r>
      <w:r w:rsidRPr="00F36EB5">
        <w:rPr>
          <w:i/>
          <w:iCs/>
          <w:color w:val="000000" w:themeColor="text1"/>
          <w:sz w:val="24"/>
          <w:szCs w:val="24"/>
        </w:rPr>
        <w:t>Sprendinių / Pasiūlymų vertinimo tvarka ir kriterijai</w:t>
      </w:r>
      <w:r w:rsidRPr="00F36EB5">
        <w:rPr>
          <w:color w:val="000000" w:themeColor="text1"/>
          <w:sz w:val="24"/>
          <w:szCs w:val="24"/>
        </w:rPr>
        <w:t xml:space="preserve"> nustatyta tvarka, ne vėliau kaip per </w:t>
      </w:r>
      <w:r w:rsidR="005D1493" w:rsidRPr="00F36EB5">
        <w:rPr>
          <w:iCs/>
          <w:color w:val="FF0000"/>
          <w:sz w:val="24"/>
          <w:szCs w:val="24"/>
        </w:rPr>
        <w:t>[</w:t>
      </w:r>
      <w:r w:rsidR="005D1493" w:rsidRPr="00F36EB5">
        <w:rPr>
          <w:i/>
          <w:color w:val="FF0000"/>
          <w:sz w:val="24"/>
          <w:szCs w:val="24"/>
        </w:rPr>
        <w:t>nurodomas dienų skaičius</w:t>
      </w:r>
      <w:r w:rsidR="00B64701">
        <w:rPr>
          <w:i/>
          <w:color w:val="FF0000"/>
          <w:sz w:val="24"/>
          <w:szCs w:val="24"/>
        </w:rPr>
        <w:t>,</w:t>
      </w:r>
      <w:r w:rsidR="00B64701" w:rsidRPr="00B64701">
        <w:rPr>
          <w:i/>
          <w:color w:val="0070C0"/>
          <w:sz w:val="24"/>
          <w:szCs w:val="24"/>
        </w:rPr>
        <w:t xml:space="preserve"> </w:t>
      </w:r>
      <w:r w:rsidR="00B64701" w:rsidRPr="00DA1F7F">
        <w:rPr>
          <w:i/>
          <w:color w:val="0070C0"/>
          <w:sz w:val="24"/>
          <w:szCs w:val="24"/>
        </w:rPr>
        <w:t>rekomenduojama 30</w:t>
      </w:r>
      <w:r w:rsidR="005D1493" w:rsidRPr="00F36EB5">
        <w:rPr>
          <w:iCs/>
          <w:color w:val="FF0000"/>
          <w:sz w:val="24"/>
          <w:szCs w:val="24"/>
        </w:rPr>
        <w:t>]</w:t>
      </w:r>
      <w:r w:rsidR="00832D10" w:rsidRPr="00F36EB5">
        <w:rPr>
          <w:i/>
          <w:color w:val="FF0000"/>
          <w:sz w:val="24"/>
          <w:szCs w:val="24"/>
        </w:rPr>
        <w:t xml:space="preserve"> </w:t>
      </w:r>
      <w:r w:rsidRPr="00F36EB5">
        <w:rPr>
          <w:color w:val="000000" w:themeColor="text1"/>
          <w:sz w:val="24"/>
          <w:szCs w:val="24"/>
        </w:rPr>
        <w:t xml:space="preserve">dienų nuo Sprendinių </w:t>
      </w:r>
      <w:r w:rsidR="00A96590" w:rsidRPr="00F36EB5">
        <w:rPr>
          <w:color w:val="000000" w:themeColor="text1"/>
          <w:sz w:val="24"/>
          <w:szCs w:val="24"/>
        </w:rPr>
        <w:t xml:space="preserve">techninės dalies </w:t>
      </w:r>
      <w:r w:rsidRPr="00F36EB5">
        <w:rPr>
          <w:color w:val="000000" w:themeColor="text1"/>
          <w:sz w:val="24"/>
          <w:szCs w:val="24"/>
        </w:rPr>
        <w:t>pateikimo termino pabaigos</w:t>
      </w:r>
      <w:r w:rsidR="005B0A3B">
        <w:rPr>
          <w:color w:val="000000" w:themeColor="text1"/>
          <w:sz w:val="24"/>
          <w:szCs w:val="24"/>
        </w:rPr>
        <w:t xml:space="preserve"> </w:t>
      </w:r>
      <w:r w:rsidR="005B0A3B" w:rsidRPr="00F36EB5">
        <w:rPr>
          <w:color w:val="000000" w:themeColor="text1"/>
          <w:sz w:val="24"/>
          <w:szCs w:val="24"/>
        </w:rPr>
        <w:t>patikrins Sprendinius</w:t>
      </w:r>
      <w:r w:rsidR="005B0A3B">
        <w:rPr>
          <w:color w:val="000000" w:themeColor="text1"/>
          <w:sz w:val="24"/>
          <w:szCs w:val="24"/>
        </w:rPr>
        <w:t xml:space="preserve"> ir </w:t>
      </w:r>
      <w:r w:rsidRPr="00F36EB5">
        <w:rPr>
          <w:color w:val="000000" w:themeColor="text1"/>
          <w:sz w:val="24"/>
          <w:szCs w:val="24"/>
        </w:rPr>
        <w:t xml:space="preserve">atliks Sprendinių </w:t>
      </w:r>
      <w:r w:rsidR="00A96590" w:rsidRPr="00F36EB5">
        <w:rPr>
          <w:color w:val="000000" w:themeColor="text1"/>
          <w:sz w:val="24"/>
          <w:szCs w:val="24"/>
        </w:rPr>
        <w:t xml:space="preserve">techninės dalies </w:t>
      </w:r>
      <w:r w:rsidRPr="00F36EB5">
        <w:rPr>
          <w:color w:val="000000" w:themeColor="text1"/>
          <w:sz w:val="24"/>
          <w:szCs w:val="24"/>
        </w:rPr>
        <w:t>atitikimo Sąlygų reikalavimams vertinimą.</w:t>
      </w:r>
    </w:p>
    <w:p w14:paraId="343CF551" w14:textId="68B54D86" w:rsidR="009E6F18" w:rsidRPr="00B75D0A" w:rsidRDefault="000E053B" w:rsidP="00B75D0A">
      <w:pPr>
        <w:pStyle w:val="paragrafesrasas2lygis"/>
        <w:tabs>
          <w:tab w:val="left" w:pos="567"/>
        </w:tabs>
        <w:ind w:left="567" w:hanging="567"/>
        <w:rPr>
          <w:color w:val="000000" w:themeColor="text1"/>
          <w:sz w:val="24"/>
          <w:szCs w:val="24"/>
        </w:rPr>
      </w:pPr>
      <w:r>
        <w:rPr>
          <w:sz w:val="24"/>
          <w:szCs w:val="24"/>
        </w:rPr>
        <w:t>Komisija</w:t>
      </w:r>
      <w:r w:rsidRPr="00B75D0A">
        <w:rPr>
          <w:sz w:val="24"/>
          <w:szCs w:val="24"/>
        </w:rPr>
        <w:t xml:space="preserve"> </w:t>
      </w:r>
      <w:r>
        <w:rPr>
          <w:sz w:val="24"/>
          <w:szCs w:val="24"/>
        </w:rPr>
        <w:t>n</w:t>
      </w:r>
      <w:r w:rsidR="004D6F20" w:rsidRPr="00B75D0A">
        <w:rPr>
          <w:sz w:val="24"/>
          <w:szCs w:val="24"/>
        </w:rPr>
        <w:t>ustačius, kad Dalyvi</w:t>
      </w:r>
      <w:r w:rsidR="004D6F20">
        <w:rPr>
          <w:sz w:val="24"/>
          <w:szCs w:val="24"/>
        </w:rPr>
        <w:t xml:space="preserve">o </w:t>
      </w:r>
      <w:bookmarkStart w:id="113" w:name="_Hlk172113784"/>
      <w:r w:rsidR="004D6F20" w:rsidRPr="00B75D0A">
        <w:rPr>
          <w:sz w:val="24"/>
          <w:szCs w:val="24"/>
        </w:rPr>
        <w:t>Sprendinys</w:t>
      </w:r>
      <w:bookmarkEnd w:id="113"/>
      <w:r w:rsidR="004D6F20" w:rsidRPr="00B75D0A">
        <w:rPr>
          <w:sz w:val="24"/>
          <w:szCs w:val="24"/>
        </w:rPr>
        <w:t xml:space="preserve"> netenkina Sąlygų </w:t>
      </w:r>
      <w:r w:rsidR="004D6F20" w:rsidRPr="00B75D0A">
        <w:rPr>
          <w:sz w:val="24"/>
          <w:szCs w:val="24"/>
        </w:rPr>
        <w:fldChar w:fldCharType="begin"/>
      </w:r>
      <w:r w:rsidR="004D6F20" w:rsidRPr="00B75D0A">
        <w:rPr>
          <w:sz w:val="24"/>
          <w:szCs w:val="24"/>
        </w:rPr>
        <w:instrText xml:space="preserve"> REF _Ref110413429 \w \h </w:instrText>
      </w:r>
      <w:r w:rsidR="004D6F20" w:rsidRPr="00B75D0A">
        <w:rPr>
          <w:sz w:val="24"/>
          <w:szCs w:val="24"/>
        </w:rPr>
      </w:r>
      <w:r w:rsidR="004D6F20" w:rsidRPr="00B75D0A">
        <w:rPr>
          <w:sz w:val="24"/>
          <w:szCs w:val="24"/>
        </w:rPr>
        <w:fldChar w:fldCharType="separate"/>
      </w:r>
      <w:r w:rsidR="00910422">
        <w:rPr>
          <w:sz w:val="24"/>
          <w:szCs w:val="24"/>
        </w:rPr>
        <w:t>18</w:t>
      </w:r>
      <w:r w:rsidR="004D6F20" w:rsidRPr="00B75D0A">
        <w:rPr>
          <w:sz w:val="24"/>
          <w:szCs w:val="24"/>
        </w:rPr>
        <w:fldChar w:fldCharType="end"/>
      </w:r>
      <w:r w:rsidR="004D6F20" w:rsidRPr="00B75D0A">
        <w:rPr>
          <w:sz w:val="24"/>
          <w:szCs w:val="24"/>
        </w:rPr>
        <w:t xml:space="preserve"> priedo 2</w:t>
      </w:r>
      <w:r w:rsidR="004D6F20">
        <w:rPr>
          <w:sz w:val="24"/>
          <w:szCs w:val="24"/>
        </w:rPr>
        <w:t>.3</w:t>
      </w:r>
      <w:r w:rsidR="004D6F20" w:rsidRPr="00B75D0A">
        <w:rPr>
          <w:sz w:val="24"/>
          <w:szCs w:val="24"/>
        </w:rPr>
        <w:t xml:space="preserve"> punkte nurodytų reikalavimų, tokio Dalyvio </w:t>
      </w:r>
      <w:r w:rsidR="004D6F20" w:rsidRPr="004D6F20">
        <w:rPr>
          <w:sz w:val="24"/>
          <w:szCs w:val="24"/>
        </w:rPr>
        <w:t>vis</w:t>
      </w:r>
      <w:r w:rsidR="004D6F20">
        <w:rPr>
          <w:sz w:val="24"/>
          <w:szCs w:val="24"/>
        </w:rPr>
        <w:t>us</w:t>
      </w:r>
      <w:r w:rsidR="004D6F20" w:rsidRPr="004D6F20">
        <w:rPr>
          <w:sz w:val="24"/>
          <w:szCs w:val="24"/>
        </w:rPr>
        <w:t xml:space="preserve"> Sprendini</w:t>
      </w:r>
      <w:r w:rsidR="004D6F20">
        <w:rPr>
          <w:sz w:val="24"/>
          <w:szCs w:val="24"/>
        </w:rPr>
        <w:t>us</w:t>
      </w:r>
      <w:r w:rsidR="004D6F20" w:rsidRPr="00B75D0A">
        <w:rPr>
          <w:sz w:val="24"/>
          <w:szCs w:val="24"/>
        </w:rPr>
        <w:t xml:space="preserve"> atmes</w:t>
      </w:r>
      <w:r w:rsidR="004D6F20">
        <w:rPr>
          <w:sz w:val="24"/>
          <w:szCs w:val="24"/>
        </w:rPr>
        <w:t xml:space="preserve"> ir</w:t>
      </w:r>
      <w:r>
        <w:rPr>
          <w:sz w:val="24"/>
          <w:szCs w:val="24"/>
        </w:rPr>
        <w:t xml:space="preserve"> Dalyvį</w:t>
      </w:r>
      <w:r w:rsidR="004D6F20">
        <w:rPr>
          <w:sz w:val="24"/>
          <w:szCs w:val="24"/>
        </w:rPr>
        <w:t xml:space="preserve"> </w:t>
      </w:r>
      <w:r w:rsidR="004D6F20" w:rsidRPr="004D6F20">
        <w:rPr>
          <w:sz w:val="24"/>
          <w:szCs w:val="24"/>
        </w:rPr>
        <w:t>pašalins iš Konkurencinio dialogo procedūros</w:t>
      </w:r>
      <w:r w:rsidR="004D6F20">
        <w:rPr>
          <w:sz w:val="24"/>
          <w:szCs w:val="24"/>
        </w:rPr>
        <w:t xml:space="preserve">. </w:t>
      </w:r>
      <w:r w:rsidR="009E6F18" w:rsidRPr="00F36EB5">
        <w:rPr>
          <w:color w:val="000000" w:themeColor="text1"/>
          <w:sz w:val="24"/>
          <w:szCs w:val="24"/>
        </w:rPr>
        <w:t>Jeigu Sprendin</w:t>
      </w:r>
      <w:r w:rsidR="00D275DE" w:rsidRPr="00F36EB5">
        <w:rPr>
          <w:color w:val="000000" w:themeColor="text1"/>
          <w:sz w:val="24"/>
          <w:szCs w:val="24"/>
        </w:rPr>
        <w:t>io techninėje dalyje</w:t>
      </w:r>
      <w:r w:rsidR="00832D10" w:rsidRPr="00F36EB5">
        <w:rPr>
          <w:color w:val="000000" w:themeColor="text1"/>
          <w:sz w:val="24"/>
          <w:szCs w:val="24"/>
        </w:rPr>
        <w:t xml:space="preserve"> </w:t>
      </w:r>
      <w:r w:rsidR="009E6F18" w:rsidRPr="00F36EB5">
        <w:rPr>
          <w:color w:val="000000" w:themeColor="text1"/>
          <w:sz w:val="24"/>
          <w:szCs w:val="24"/>
        </w:rPr>
        <w:t xml:space="preserve">pateikta informacija bus netiksli ar neišsami, Komisija paprašys </w:t>
      </w:r>
      <w:bookmarkStart w:id="114" w:name="_Hlk171603813"/>
      <w:r w:rsidR="00B453EA">
        <w:rPr>
          <w:color w:val="000000" w:themeColor="text1"/>
          <w:sz w:val="24"/>
          <w:szCs w:val="24"/>
        </w:rPr>
        <w:t>Dalyvio</w:t>
      </w:r>
      <w:bookmarkEnd w:id="114"/>
      <w:r w:rsidR="00B453EA">
        <w:rPr>
          <w:color w:val="000000" w:themeColor="text1"/>
          <w:sz w:val="24"/>
          <w:szCs w:val="24"/>
        </w:rPr>
        <w:t xml:space="preserve"> </w:t>
      </w:r>
      <w:r w:rsidR="009E6F18" w:rsidRPr="00F36EB5">
        <w:rPr>
          <w:color w:val="000000" w:themeColor="text1"/>
          <w:sz w:val="24"/>
          <w:szCs w:val="24"/>
        </w:rPr>
        <w:t>šią informaciją papildyti ar paaiškinti.</w:t>
      </w:r>
    </w:p>
    <w:p w14:paraId="4BB7A641" w14:textId="110347ED" w:rsidR="000E053B" w:rsidRDefault="00AB65D7" w:rsidP="00B84653">
      <w:pPr>
        <w:pStyle w:val="paragrafesrasas2lygis"/>
        <w:tabs>
          <w:tab w:val="left" w:pos="567"/>
        </w:tabs>
        <w:ind w:left="567" w:hanging="567"/>
        <w:rPr>
          <w:sz w:val="24"/>
          <w:szCs w:val="24"/>
        </w:rPr>
      </w:pPr>
      <w:r w:rsidRPr="00F36EB5">
        <w:rPr>
          <w:sz w:val="24"/>
          <w:szCs w:val="24"/>
        </w:rPr>
        <w:t xml:space="preserve">Apie patikrinimo rezultatus Komisija informuos </w:t>
      </w:r>
      <w:r w:rsidR="00B453EA" w:rsidRPr="00B453EA">
        <w:rPr>
          <w:sz w:val="24"/>
          <w:szCs w:val="24"/>
        </w:rPr>
        <w:t>Dalyvi</w:t>
      </w:r>
      <w:r w:rsidRPr="00F36EB5">
        <w:rPr>
          <w:sz w:val="24"/>
          <w:szCs w:val="24"/>
        </w:rPr>
        <w:t xml:space="preserve">us CVP IS susirašinėjimo priemonėmis. </w:t>
      </w:r>
    </w:p>
    <w:p w14:paraId="219BEADC" w14:textId="5D896062" w:rsidR="004002FC" w:rsidRPr="00F36EB5" w:rsidRDefault="00B453EA" w:rsidP="00B84653">
      <w:pPr>
        <w:pStyle w:val="paragrafesrasas2lygis"/>
        <w:tabs>
          <w:tab w:val="left" w:pos="567"/>
        </w:tabs>
        <w:ind w:left="567" w:hanging="567"/>
        <w:rPr>
          <w:sz w:val="24"/>
          <w:szCs w:val="24"/>
        </w:rPr>
      </w:pPr>
      <w:r w:rsidRPr="00B453EA">
        <w:rPr>
          <w:sz w:val="24"/>
          <w:szCs w:val="24"/>
        </w:rPr>
        <w:t>Dalyvi</w:t>
      </w:r>
      <w:r w:rsidR="007B7116" w:rsidRPr="00F36EB5">
        <w:rPr>
          <w:sz w:val="24"/>
          <w:szCs w:val="24"/>
        </w:rPr>
        <w:t>ai</w:t>
      </w:r>
      <w:r w:rsidR="00AB65D7" w:rsidRPr="00F36EB5">
        <w:rPr>
          <w:sz w:val="24"/>
          <w:szCs w:val="24"/>
        </w:rPr>
        <w:t>, kurių Sprendini</w:t>
      </w:r>
      <w:r w:rsidR="00D275DE" w:rsidRPr="00F36EB5">
        <w:rPr>
          <w:sz w:val="24"/>
          <w:szCs w:val="24"/>
        </w:rPr>
        <w:t>ų techninės dalys</w:t>
      </w:r>
      <w:r w:rsidR="00AB65D7" w:rsidRPr="00F36EB5">
        <w:rPr>
          <w:sz w:val="24"/>
          <w:szCs w:val="24"/>
        </w:rPr>
        <w:t xml:space="preserve"> atitiks Sąlygų reikalavimus, </w:t>
      </w:r>
      <w:r w:rsidR="009E6F18" w:rsidRPr="00F36EB5">
        <w:rPr>
          <w:sz w:val="24"/>
          <w:szCs w:val="24"/>
        </w:rPr>
        <w:t xml:space="preserve">gaus kvietimą atvykti į dialogą. </w:t>
      </w:r>
      <w:r w:rsidR="00E82FF6" w:rsidRPr="00E82FF6">
        <w:rPr>
          <w:sz w:val="24"/>
          <w:szCs w:val="24"/>
        </w:rPr>
        <w:t>Dalyvi</w:t>
      </w:r>
      <w:r w:rsidR="009E6F18" w:rsidRPr="00F36EB5">
        <w:rPr>
          <w:sz w:val="24"/>
          <w:szCs w:val="24"/>
        </w:rPr>
        <w:t>ai, kurių Sprendini</w:t>
      </w:r>
      <w:r w:rsidR="00D275DE" w:rsidRPr="00F36EB5">
        <w:rPr>
          <w:sz w:val="24"/>
          <w:szCs w:val="24"/>
        </w:rPr>
        <w:t>ų techninės dalys</w:t>
      </w:r>
      <w:r w:rsidR="009E6F18" w:rsidRPr="00F36EB5">
        <w:rPr>
          <w:sz w:val="24"/>
          <w:szCs w:val="24"/>
        </w:rPr>
        <w:t xml:space="preserve"> bus atmest</w:t>
      </w:r>
      <w:r w:rsidR="005D1493" w:rsidRPr="00F36EB5">
        <w:rPr>
          <w:sz w:val="24"/>
          <w:szCs w:val="24"/>
        </w:rPr>
        <w:t>os</w:t>
      </w:r>
      <w:r w:rsidR="009E6F18" w:rsidRPr="00F36EB5">
        <w:rPr>
          <w:sz w:val="24"/>
          <w:szCs w:val="24"/>
        </w:rPr>
        <w:t xml:space="preserve"> kaip neatitinkan</w:t>
      </w:r>
      <w:r w:rsidR="005D1493" w:rsidRPr="00F36EB5">
        <w:rPr>
          <w:sz w:val="24"/>
          <w:szCs w:val="24"/>
        </w:rPr>
        <w:t>čios</w:t>
      </w:r>
      <w:r w:rsidR="009E6F18" w:rsidRPr="00F36EB5">
        <w:rPr>
          <w:sz w:val="24"/>
          <w:szCs w:val="24"/>
        </w:rPr>
        <w:t xml:space="preserve"> Sąlygų </w:t>
      </w:r>
      <w:r w:rsidR="009E6F18" w:rsidRPr="00F36EB5">
        <w:rPr>
          <w:sz w:val="24"/>
          <w:szCs w:val="24"/>
        </w:rPr>
        <w:lastRenderedPageBreak/>
        <w:t xml:space="preserve">reikalavimų, nurodytų </w:t>
      </w:r>
      <w:r w:rsidR="001C191A" w:rsidRPr="00F36EB5">
        <w:rPr>
          <w:sz w:val="24"/>
          <w:szCs w:val="24"/>
        </w:rPr>
        <w:fldChar w:fldCharType="begin"/>
      </w:r>
      <w:r w:rsidR="001C191A" w:rsidRPr="00F36EB5">
        <w:rPr>
          <w:sz w:val="24"/>
          <w:szCs w:val="24"/>
        </w:rPr>
        <w:instrText xml:space="preserve"> REF _Ref110413466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910422">
        <w:rPr>
          <w:sz w:val="24"/>
          <w:szCs w:val="24"/>
        </w:rPr>
        <w:t>18</w:t>
      </w:r>
      <w:r w:rsidR="001C191A" w:rsidRPr="00F36EB5">
        <w:rPr>
          <w:sz w:val="24"/>
          <w:szCs w:val="24"/>
        </w:rPr>
        <w:fldChar w:fldCharType="end"/>
      </w:r>
      <w:r w:rsidR="001C191A" w:rsidRPr="00F36EB5">
        <w:rPr>
          <w:sz w:val="24"/>
          <w:szCs w:val="24"/>
        </w:rPr>
        <w:t xml:space="preserve"> </w:t>
      </w:r>
      <w:r w:rsidR="009E6F18" w:rsidRPr="00F36EB5">
        <w:rPr>
          <w:sz w:val="24"/>
          <w:szCs w:val="24"/>
        </w:rPr>
        <w:t xml:space="preserve">priede </w:t>
      </w:r>
      <w:r w:rsidR="009E6F18" w:rsidRPr="00F36EB5">
        <w:rPr>
          <w:i/>
          <w:sz w:val="24"/>
          <w:szCs w:val="24"/>
        </w:rPr>
        <w:t>Sprendinių / Pasiūlymų vertinimo tvarka ir kriterijai</w:t>
      </w:r>
      <w:r w:rsidR="009E6F18" w:rsidRPr="00F36EB5">
        <w:rPr>
          <w:sz w:val="24"/>
          <w:szCs w:val="24"/>
        </w:rPr>
        <w:t>, arba Komisijos prašymu iki nurodyto termino nebus papildyt</w:t>
      </w:r>
      <w:r w:rsidR="005D1493" w:rsidRPr="00F36EB5">
        <w:rPr>
          <w:sz w:val="24"/>
          <w:szCs w:val="24"/>
        </w:rPr>
        <w:t>os</w:t>
      </w:r>
      <w:r w:rsidR="009E6F18" w:rsidRPr="00F36EB5">
        <w:rPr>
          <w:sz w:val="24"/>
          <w:szCs w:val="24"/>
        </w:rPr>
        <w:t xml:space="preserve"> ar paaiškint</w:t>
      </w:r>
      <w:r w:rsidR="005D1493" w:rsidRPr="00F36EB5">
        <w:rPr>
          <w:sz w:val="24"/>
          <w:szCs w:val="24"/>
        </w:rPr>
        <w:t>os</w:t>
      </w:r>
      <w:r w:rsidR="009E6F18" w:rsidRPr="00F36EB5">
        <w:rPr>
          <w:sz w:val="24"/>
          <w:szCs w:val="24"/>
        </w:rPr>
        <w:t xml:space="preserve">, į dialogą nebus kviečiami, tačiau jiems bus nurodytos Sprendinių atmetimo priežastys. </w:t>
      </w:r>
    </w:p>
    <w:p w14:paraId="758DC9DE" w14:textId="2B5F032C" w:rsidR="00370DCB" w:rsidRPr="00F36EB5" w:rsidRDefault="00793CA6" w:rsidP="001D707C">
      <w:pPr>
        <w:pStyle w:val="Heading2"/>
        <w:tabs>
          <w:tab w:val="left" w:pos="567"/>
        </w:tabs>
        <w:spacing w:before="120" w:after="120"/>
        <w:jc w:val="center"/>
        <w:rPr>
          <w:color w:val="943634" w:themeColor="accent2" w:themeShade="BF"/>
          <w:sz w:val="24"/>
          <w:szCs w:val="24"/>
        </w:rPr>
      </w:pPr>
      <w:bookmarkStart w:id="115" w:name="_Ref284321086"/>
      <w:bookmarkStart w:id="116" w:name="_Toc285029303"/>
      <w:bookmarkStart w:id="117" w:name="_Toc126935638"/>
      <w:bookmarkStart w:id="118" w:name="_Toc190075226"/>
      <w:r w:rsidRPr="00F36EB5">
        <w:rPr>
          <w:color w:val="943634" w:themeColor="accent2" w:themeShade="BF"/>
          <w:sz w:val="24"/>
          <w:szCs w:val="24"/>
        </w:rPr>
        <w:t>5.</w:t>
      </w:r>
      <w:r w:rsidRPr="00F36EB5">
        <w:rPr>
          <w:color w:val="943634" w:themeColor="accent2" w:themeShade="BF"/>
          <w:sz w:val="24"/>
          <w:szCs w:val="24"/>
        </w:rPr>
        <w:tab/>
      </w:r>
      <w:r w:rsidR="00370DCB" w:rsidRPr="00F36EB5">
        <w:rPr>
          <w:color w:val="943634" w:themeColor="accent2" w:themeShade="BF"/>
          <w:sz w:val="24"/>
          <w:szCs w:val="24"/>
        </w:rPr>
        <w:t>D</w:t>
      </w:r>
      <w:r w:rsidR="00874176" w:rsidRPr="00F36EB5">
        <w:rPr>
          <w:color w:val="943634" w:themeColor="accent2" w:themeShade="BF"/>
          <w:sz w:val="24"/>
          <w:szCs w:val="24"/>
        </w:rPr>
        <w:t>ialogas</w:t>
      </w:r>
      <w:bookmarkEnd w:id="115"/>
      <w:bookmarkEnd w:id="116"/>
      <w:bookmarkEnd w:id="117"/>
      <w:bookmarkEnd w:id="118"/>
    </w:p>
    <w:p w14:paraId="1F57A93C" w14:textId="38A44039" w:rsidR="00B977EC" w:rsidRPr="00F36EB5" w:rsidRDefault="00B977EC" w:rsidP="009573BA">
      <w:pPr>
        <w:pStyle w:val="paragrafesrasas2lygis"/>
        <w:ind w:left="567" w:hanging="567"/>
        <w:rPr>
          <w:color w:val="000000" w:themeColor="text1"/>
          <w:sz w:val="24"/>
          <w:szCs w:val="24"/>
        </w:rPr>
      </w:pPr>
      <w:bookmarkStart w:id="119" w:name="_Ref129087841"/>
      <w:r w:rsidRPr="00F36EB5">
        <w:rPr>
          <w:color w:val="000000" w:themeColor="text1"/>
          <w:sz w:val="24"/>
          <w:szCs w:val="24"/>
        </w:rPr>
        <w:t xml:space="preserve">Kartu su kvietimais į kiekvienos pakopos (techninės, finansinės, teisinės) dialogą, </w:t>
      </w:r>
      <w:r w:rsidR="00707027">
        <w:rPr>
          <w:color w:val="000000" w:themeColor="text1"/>
          <w:sz w:val="24"/>
          <w:szCs w:val="24"/>
        </w:rPr>
        <w:t>Dalyvi</w:t>
      </w:r>
      <w:r w:rsidRPr="00F36EB5">
        <w:rPr>
          <w:color w:val="000000" w:themeColor="text1"/>
          <w:sz w:val="24"/>
          <w:szCs w:val="24"/>
        </w:rPr>
        <w:t xml:space="preserve">ams Komisija </w:t>
      </w:r>
      <w:r w:rsidR="000E053B">
        <w:rPr>
          <w:color w:val="000000" w:themeColor="text1"/>
          <w:sz w:val="24"/>
          <w:szCs w:val="24"/>
        </w:rPr>
        <w:t>pateiks</w:t>
      </w:r>
      <w:r w:rsidR="00960260">
        <w:rPr>
          <w:color w:val="000000" w:themeColor="text1"/>
          <w:sz w:val="24"/>
          <w:szCs w:val="24"/>
        </w:rPr>
        <w:t xml:space="preserve"> </w:t>
      </w:r>
      <w:r w:rsidRPr="00F36EB5">
        <w:rPr>
          <w:color w:val="000000" w:themeColor="text1"/>
          <w:sz w:val="24"/>
          <w:szCs w:val="24"/>
        </w:rPr>
        <w:t xml:space="preserve">dialogo grafiką, kuriame </w:t>
      </w:r>
      <w:r w:rsidR="00960260">
        <w:rPr>
          <w:color w:val="000000" w:themeColor="text1"/>
          <w:sz w:val="24"/>
          <w:szCs w:val="24"/>
        </w:rPr>
        <w:t>bus</w:t>
      </w:r>
      <w:r w:rsidRPr="00F36EB5">
        <w:rPr>
          <w:color w:val="000000" w:themeColor="text1"/>
          <w:sz w:val="24"/>
          <w:szCs w:val="24"/>
        </w:rPr>
        <w:t xml:space="preserve"> nurodytos atitinkamos dialogo pakopos susitikimų datos. Jeigu </w:t>
      </w:r>
      <w:r w:rsidR="00707027" w:rsidRPr="00707027">
        <w:rPr>
          <w:color w:val="000000" w:themeColor="text1"/>
          <w:sz w:val="24"/>
          <w:szCs w:val="24"/>
        </w:rPr>
        <w:t>Dalyvi</w:t>
      </w:r>
      <w:r w:rsidRPr="00F36EB5">
        <w:rPr>
          <w:color w:val="000000" w:themeColor="text1"/>
          <w:sz w:val="24"/>
          <w:szCs w:val="24"/>
        </w:rPr>
        <w:t xml:space="preserve">ui atitinkamos dialogo pakopos grafike nurodytos susitikimų datos </w:t>
      </w:r>
      <w:r w:rsidR="00960260">
        <w:rPr>
          <w:color w:val="000000" w:themeColor="text1"/>
          <w:sz w:val="24"/>
          <w:szCs w:val="24"/>
        </w:rPr>
        <w:t xml:space="preserve">bus </w:t>
      </w:r>
      <w:r w:rsidRPr="00F36EB5">
        <w:rPr>
          <w:color w:val="000000" w:themeColor="text1"/>
          <w:sz w:val="24"/>
          <w:szCs w:val="24"/>
        </w:rPr>
        <w:t>n</w:t>
      </w:r>
      <w:r w:rsidR="00960260">
        <w:rPr>
          <w:color w:val="000000" w:themeColor="text1"/>
          <w:sz w:val="24"/>
          <w:szCs w:val="24"/>
        </w:rPr>
        <w:t>e</w:t>
      </w:r>
      <w:r w:rsidRPr="00F36EB5">
        <w:rPr>
          <w:color w:val="000000" w:themeColor="text1"/>
          <w:sz w:val="24"/>
          <w:szCs w:val="24"/>
        </w:rPr>
        <w:t xml:space="preserve">tinkamos, apie tai jis </w:t>
      </w:r>
      <w:r w:rsidR="00960260" w:rsidRPr="00F36EB5">
        <w:rPr>
          <w:color w:val="000000" w:themeColor="text1"/>
          <w:sz w:val="24"/>
          <w:szCs w:val="24"/>
        </w:rPr>
        <w:t>tur</w:t>
      </w:r>
      <w:r w:rsidR="00960260">
        <w:rPr>
          <w:color w:val="000000" w:themeColor="text1"/>
          <w:sz w:val="24"/>
          <w:szCs w:val="24"/>
        </w:rPr>
        <w:t>ės</w:t>
      </w:r>
      <w:r w:rsidR="00960260" w:rsidRPr="00F36EB5">
        <w:rPr>
          <w:color w:val="000000" w:themeColor="text1"/>
          <w:sz w:val="24"/>
          <w:szCs w:val="24"/>
        </w:rPr>
        <w:t xml:space="preserve"> </w:t>
      </w:r>
      <w:r w:rsidRPr="00F36EB5">
        <w:rPr>
          <w:color w:val="000000" w:themeColor="text1"/>
          <w:sz w:val="24"/>
          <w:szCs w:val="24"/>
        </w:rPr>
        <w:t xml:space="preserve">pranešti Komisijai nedelsiant, bet nė vėliau, kaip likus 3 (trims) Darbo dienoms iki atitinkamos dialogo pakopos pradžios. Komisija, atsižvelgdama į </w:t>
      </w:r>
      <w:r w:rsidR="00960260" w:rsidRPr="00960260">
        <w:rPr>
          <w:color w:val="000000" w:themeColor="text1"/>
          <w:sz w:val="24"/>
          <w:szCs w:val="24"/>
        </w:rPr>
        <w:t>Dalyvio</w:t>
      </w:r>
      <w:r w:rsidRPr="00F36EB5">
        <w:rPr>
          <w:color w:val="000000" w:themeColor="text1"/>
          <w:sz w:val="24"/>
          <w:szCs w:val="24"/>
        </w:rPr>
        <w:t xml:space="preserve"> siūlomas kitas susitikimų datas, turi suderinti atitinkamos dialogo pakopos grafikus su visais pakviestais </w:t>
      </w:r>
      <w:r w:rsidR="00960260">
        <w:rPr>
          <w:color w:val="000000" w:themeColor="text1"/>
          <w:sz w:val="24"/>
          <w:szCs w:val="24"/>
        </w:rPr>
        <w:t>Dalyvi</w:t>
      </w:r>
      <w:r w:rsidRPr="00F36EB5">
        <w:rPr>
          <w:color w:val="000000" w:themeColor="text1"/>
          <w:sz w:val="24"/>
          <w:szCs w:val="24"/>
        </w:rPr>
        <w:t>ais iki atitinkamos dialogo pakopos pradžios. Dialogo metu dialogo grafikas gali būti keičiamas, bet ne vėliau, kaip iki numatyto dialogo susitikimo likus 3 (trims) Darbo dienoms.</w:t>
      </w:r>
      <w:bookmarkEnd w:id="119"/>
      <w:r w:rsidRPr="00F36EB5">
        <w:rPr>
          <w:color w:val="000000" w:themeColor="text1"/>
          <w:sz w:val="24"/>
          <w:szCs w:val="24"/>
        </w:rPr>
        <w:t xml:space="preserve"> </w:t>
      </w:r>
    </w:p>
    <w:p w14:paraId="01042809" w14:textId="68F55BD7" w:rsidR="00B977EC" w:rsidRPr="00F36EB5" w:rsidRDefault="00B977EC" w:rsidP="009573BA">
      <w:pPr>
        <w:pStyle w:val="paragrafesrasas2lygis"/>
        <w:ind w:left="567" w:hanging="567"/>
        <w:rPr>
          <w:color w:val="000000" w:themeColor="text1"/>
          <w:sz w:val="24"/>
          <w:szCs w:val="24"/>
        </w:rPr>
      </w:pPr>
      <w:r w:rsidRPr="00F36EB5">
        <w:rPr>
          <w:color w:val="000000" w:themeColor="text1"/>
          <w:sz w:val="24"/>
          <w:szCs w:val="24"/>
        </w:rPr>
        <w:t xml:space="preserve">Iki dialogo </w:t>
      </w:r>
      <w:r w:rsidR="000E053B">
        <w:rPr>
          <w:color w:val="000000" w:themeColor="text1"/>
          <w:sz w:val="24"/>
          <w:szCs w:val="24"/>
        </w:rPr>
        <w:t>(</w:t>
      </w:r>
      <w:r w:rsidRPr="00F36EB5">
        <w:rPr>
          <w:color w:val="000000" w:themeColor="text1"/>
          <w:sz w:val="24"/>
          <w:szCs w:val="24"/>
        </w:rPr>
        <w:t>atskirų dialogo pakopų</w:t>
      </w:r>
      <w:r w:rsidR="000E053B">
        <w:rPr>
          <w:color w:val="000000" w:themeColor="text1"/>
          <w:sz w:val="24"/>
          <w:szCs w:val="24"/>
        </w:rPr>
        <w:t>)</w:t>
      </w:r>
      <w:r w:rsidRPr="00F36EB5">
        <w:rPr>
          <w:color w:val="000000" w:themeColor="text1"/>
          <w:sz w:val="24"/>
          <w:szCs w:val="24"/>
        </w:rPr>
        <w:t xml:space="preserve"> pradžios Komisija turi teisę organizuoti informacinius susitikimus su visais </w:t>
      </w:r>
      <w:r w:rsidR="00960260">
        <w:rPr>
          <w:color w:val="000000" w:themeColor="text1"/>
          <w:sz w:val="24"/>
          <w:szCs w:val="24"/>
        </w:rPr>
        <w:t>Dalyvi</w:t>
      </w:r>
      <w:r w:rsidRPr="00F36EB5">
        <w:rPr>
          <w:color w:val="000000" w:themeColor="text1"/>
          <w:sz w:val="24"/>
          <w:szCs w:val="24"/>
        </w:rPr>
        <w:t xml:space="preserve">ais, kurie yra pakviesti į dialogą, arba su kiekvienu </w:t>
      </w:r>
      <w:r w:rsidR="00960260">
        <w:rPr>
          <w:color w:val="000000" w:themeColor="text1"/>
          <w:sz w:val="24"/>
          <w:szCs w:val="24"/>
        </w:rPr>
        <w:t>Dalyvi</w:t>
      </w:r>
      <w:r w:rsidRPr="00F36EB5">
        <w:rPr>
          <w:color w:val="000000" w:themeColor="text1"/>
          <w:sz w:val="24"/>
          <w:szCs w:val="24"/>
        </w:rPr>
        <w:t>u atskirai su tikslu paaiškinti dialogo tikslus bei procedūras.</w:t>
      </w:r>
    </w:p>
    <w:p w14:paraId="17808E74" w14:textId="48FFC13F" w:rsidR="00B977EC" w:rsidRPr="00F36EB5" w:rsidRDefault="00B977EC" w:rsidP="009573BA">
      <w:pPr>
        <w:pStyle w:val="paragrafesrasas2lygis"/>
        <w:ind w:left="567" w:hanging="567"/>
        <w:rPr>
          <w:color w:val="000000" w:themeColor="text1"/>
          <w:sz w:val="24"/>
          <w:szCs w:val="24"/>
        </w:rPr>
      </w:pPr>
      <w:r w:rsidRPr="00F36EB5">
        <w:rPr>
          <w:color w:val="000000" w:themeColor="text1"/>
          <w:sz w:val="24"/>
          <w:szCs w:val="24"/>
        </w:rPr>
        <w:t xml:space="preserve">Kvietime dalyvauti dialoge ir dialogo grafike nurodytu laiku ir adresu </w:t>
      </w:r>
      <w:r w:rsidR="00960260">
        <w:rPr>
          <w:color w:val="000000" w:themeColor="text1"/>
          <w:sz w:val="24"/>
          <w:szCs w:val="24"/>
        </w:rPr>
        <w:t>Dalyv</w:t>
      </w:r>
      <w:r w:rsidR="00216B65">
        <w:rPr>
          <w:color w:val="000000" w:themeColor="text1"/>
          <w:sz w:val="24"/>
          <w:szCs w:val="24"/>
        </w:rPr>
        <w:t>i</w:t>
      </w:r>
      <w:r w:rsidRPr="00F36EB5">
        <w:rPr>
          <w:color w:val="000000" w:themeColor="text1"/>
          <w:sz w:val="24"/>
          <w:szCs w:val="24"/>
        </w:rPr>
        <w:t xml:space="preserve">s </w:t>
      </w:r>
      <w:r w:rsidR="000E053B" w:rsidRPr="00F36EB5">
        <w:rPr>
          <w:color w:val="000000" w:themeColor="text1"/>
          <w:sz w:val="24"/>
          <w:szCs w:val="24"/>
        </w:rPr>
        <w:t>tur</w:t>
      </w:r>
      <w:r w:rsidR="000E053B">
        <w:rPr>
          <w:color w:val="000000" w:themeColor="text1"/>
          <w:sz w:val="24"/>
          <w:szCs w:val="24"/>
        </w:rPr>
        <w:t>ės</w:t>
      </w:r>
      <w:r w:rsidR="000E053B" w:rsidRPr="00F36EB5">
        <w:rPr>
          <w:color w:val="000000" w:themeColor="text1"/>
          <w:sz w:val="24"/>
          <w:szCs w:val="24"/>
        </w:rPr>
        <w:t xml:space="preserve"> </w:t>
      </w:r>
      <w:r w:rsidRPr="00F36EB5">
        <w:rPr>
          <w:color w:val="000000" w:themeColor="text1"/>
          <w:sz w:val="24"/>
          <w:szCs w:val="24"/>
        </w:rPr>
        <w:t xml:space="preserve">atvykti į dialogo susitikimą. Jeigu </w:t>
      </w:r>
      <w:r w:rsidR="00960260" w:rsidRPr="00960260">
        <w:rPr>
          <w:color w:val="000000" w:themeColor="text1"/>
          <w:sz w:val="24"/>
          <w:szCs w:val="24"/>
        </w:rPr>
        <w:t>Dalyvi</w:t>
      </w:r>
      <w:r w:rsidRPr="00F36EB5">
        <w:rPr>
          <w:color w:val="000000" w:themeColor="text1"/>
          <w:sz w:val="24"/>
          <w:szCs w:val="24"/>
        </w:rPr>
        <w:t xml:space="preserve">s neatvyks Komisijos nurodytu laiku ir </w:t>
      </w:r>
      <w:r w:rsidR="00960260">
        <w:rPr>
          <w:color w:val="000000" w:themeColor="text1"/>
          <w:sz w:val="24"/>
          <w:szCs w:val="24"/>
        </w:rPr>
        <w:t>Dalyvi</w:t>
      </w:r>
      <w:r w:rsidRPr="00F36EB5">
        <w:rPr>
          <w:color w:val="000000" w:themeColor="text1"/>
          <w:sz w:val="24"/>
          <w:szCs w:val="24"/>
        </w:rPr>
        <w:t>s neinformavo Komisijos apie kitą susitikimo laiką, kaip tai nurodyta Sąlygų</w:t>
      </w:r>
      <w:r w:rsidR="00DE149D" w:rsidRPr="00F36EB5">
        <w:rPr>
          <w:color w:val="000000" w:themeColor="text1"/>
          <w:sz w:val="24"/>
          <w:szCs w:val="24"/>
        </w:rPr>
        <w:t xml:space="preserve"> </w:t>
      </w:r>
      <w:r w:rsidRPr="00F36EB5">
        <w:rPr>
          <w:color w:val="000000" w:themeColor="text1"/>
          <w:sz w:val="24"/>
          <w:szCs w:val="24"/>
        </w:rPr>
        <w:fldChar w:fldCharType="begin"/>
      </w:r>
      <w:r w:rsidRPr="00F36EB5">
        <w:rPr>
          <w:color w:val="000000" w:themeColor="text1"/>
          <w:sz w:val="24"/>
          <w:szCs w:val="24"/>
        </w:rPr>
        <w:instrText xml:space="preserve"> REF _Ref129087841 \w \h </w:instrText>
      </w:r>
      <w:r w:rsid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910422">
        <w:rPr>
          <w:color w:val="000000" w:themeColor="text1"/>
          <w:sz w:val="24"/>
          <w:szCs w:val="24"/>
        </w:rPr>
        <w:t>62</w:t>
      </w:r>
      <w:r w:rsidRPr="00F36EB5">
        <w:rPr>
          <w:color w:val="000000" w:themeColor="text1"/>
          <w:sz w:val="24"/>
          <w:szCs w:val="24"/>
        </w:rPr>
        <w:fldChar w:fldCharType="end"/>
      </w:r>
      <w:r w:rsidRPr="00F36EB5">
        <w:rPr>
          <w:color w:val="000000" w:themeColor="text1"/>
          <w:sz w:val="24"/>
          <w:szCs w:val="24"/>
        </w:rPr>
        <w:t xml:space="preserve"> punkte, Komisija laikys, kad </w:t>
      </w:r>
      <w:r w:rsidR="00960260">
        <w:rPr>
          <w:color w:val="000000" w:themeColor="text1"/>
          <w:sz w:val="24"/>
          <w:szCs w:val="24"/>
        </w:rPr>
        <w:t>Dalyvi</w:t>
      </w:r>
      <w:r w:rsidRPr="00F36EB5">
        <w:rPr>
          <w:color w:val="000000" w:themeColor="text1"/>
          <w:sz w:val="24"/>
          <w:szCs w:val="24"/>
        </w:rPr>
        <w:t xml:space="preserve">s į dialogą neatvyko be pateisinamos priežasties ir taip atsisakė savo Sprendinio. </w:t>
      </w:r>
    </w:p>
    <w:p w14:paraId="73C7EC51" w14:textId="7671EB46" w:rsidR="00B977EC" w:rsidRPr="00F36EB5" w:rsidRDefault="00B977EC" w:rsidP="009573BA">
      <w:pPr>
        <w:pStyle w:val="paragrafesrasas2lygis"/>
        <w:ind w:left="567" w:hanging="567"/>
        <w:rPr>
          <w:color w:val="000000" w:themeColor="text1"/>
          <w:sz w:val="24"/>
          <w:szCs w:val="24"/>
        </w:rPr>
      </w:pPr>
      <w:r w:rsidRPr="00F36EB5">
        <w:rPr>
          <w:color w:val="000000" w:themeColor="text1"/>
          <w:sz w:val="24"/>
          <w:szCs w:val="24"/>
        </w:rPr>
        <w:t xml:space="preserve">Patvirtinime dėl dalyvavimo atitinkamos dialogo pakopos susitikime </w:t>
      </w:r>
      <w:r w:rsidR="00960260">
        <w:rPr>
          <w:color w:val="000000" w:themeColor="text1"/>
          <w:sz w:val="24"/>
          <w:szCs w:val="24"/>
        </w:rPr>
        <w:t>Dalyvi</w:t>
      </w:r>
      <w:r w:rsidRPr="00F36EB5">
        <w:rPr>
          <w:color w:val="000000" w:themeColor="text1"/>
          <w:sz w:val="24"/>
          <w:szCs w:val="24"/>
        </w:rPr>
        <w:t>s turi nurodyti asmenį (-</w:t>
      </w:r>
      <w:proofErr w:type="spellStart"/>
      <w:r w:rsidRPr="00F36EB5">
        <w:rPr>
          <w:color w:val="000000" w:themeColor="text1"/>
          <w:sz w:val="24"/>
          <w:szCs w:val="24"/>
        </w:rPr>
        <w:t>is</w:t>
      </w:r>
      <w:proofErr w:type="spellEnd"/>
      <w:r w:rsidRPr="00F36EB5">
        <w:rPr>
          <w:color w:val="000000" w:themeColor="text1"/>
          <w:sz w:val="24"/>
          <w:szCs w:val="24"/>
        </w:rPr>
        <w:t xml:space="preserve">), kuris jį atstovaus atitinkamame dialogo susitikime. Dialogo metu Komisija laikys, kad šis atstovas (-ai) turi teisę vesti dialogą ir prisiimti </w:t>
      </w:r>
      <w:r w:rsidR="00960260">
        <w:rPr>
          <w:color w:val="000000" w:themeColor="text1"/>
          <w:sz w:val="24"/>
          <w:szCs w:val="24"/>
        </w:rPr>
        <w:t>Dalyvio</w:t>
      </w:r>
      <w:r w:rsidRPr="00F36EB5">
        <w:rPr>
          <w:color w:val="000000" w:themeColor="text1"/>
          <w:sz w:val="24"/>
          <w:szCs w:val="24"/>
        </w:rPr>
        <w:t xml:space="preserve"> vardu įsipareigojimus.</w:t>
      </w:r>
    </w:p>
    <w:p w14:paraId="7C945549" w14:textId="47742534" w:rsidR="00A37BB0" w:rsidRPr="00F36EB5" w:rsidRDefault="00A37BB0" w:rsidP="009573BA">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Dialogas bus vedamas </w:t>
      </w:r>
      <w:r w:rsidR="00C0446B" w:rsidRPr="00F36EB5">
        <w:rPr>
          <w:color w:val="000000" w:themeColor="text1"/>
          <w:sz w:val="24"/>
          <w:szCs w:val="24"/>
        </w:rPr>
        <w:t xml:space="preserve">su </w:t>
      </w:r>
      <w:r w:rsidRPr="00F36EB5">
        <w:rPr>
          <w:color w:val="000000" w:themeColor="text1"/>
          <w:sz w:val="24"/>
          <w:szCs w:val="24"/>
        </w:rPr>
        <w:t xml:space="preserve">kiekvienu </w:t>
      </w:r>
      <w:r w:rsidR="00960260">
        <w:rPr>
          <w:color w:val="000000" w:themeColor="text1"/>
          <w:sz w:val="24"/>
          <w:szCs w:val="24"/>
        </w:rPr>
        <w:t>Dalyvi</w:t>
      </w:r>
      <w:r w:rsidR="00C0446B" w:rsidRPr="00F36EB5">
        <w:rPr>
          <w:color w:val="000000" w:themeColor="text1"/>
          <w:sz w:val="24"/>
          <w:szCs w:val="24"/>
        </w:rPr>
        <w:t xml:space="preserve">u </w:t>
      </w:r>
      <w:r w:rsidRPr="00F36EB5">
        <w:rPr>
          <w:color w:val="000000" w:themeColor="text1"/>
          <w:sz w:val="24"/>
          <w:szCs w:val="24"/>
        </w:rPr>
        <w:t>atskirai</w:t>
      </w:r>
      <w:r w:rsidR="00E403FF" w:rsidRPr="00F36EB5">
        <w:rPr>
          <w:color w:val="000000" w:themeColor="text1"/>
          <w:sz w:val="24"/>
          <w:szCs w:val="24"/>
        </w:rPr>
        <w:t xml:space="preserve">, </w:t>
      </w:r>
      <w:r w:rsidR="00960260">
        <w:rPr>
          <w:color w:val="000000" w:themeColor="text1"/>
          <w:sz w:val="24"/>
          <w:szCs w:val="24"/>
        </w:rPr>
        <w:t>j</w:t>
      </w:r>
      <w:r w:rsidR="00960260" w:rsidRPr="00F36EB5">
        <w:rPr>
          <w:color w:val="000000" w:themeColor="text1"/>
          <w:sz w:val="24"/>
          <w:szCs w:val="24"/>
        </w:rPr>
        <w:t xml:space="preserve">o </w:t>
      </w:r>
      <w:r w:rsidR="00E403FF" w:rsidRPr="00F36EB5">
        <w:rPr>
          <w:color w:val="000000" w:themeColor="text1"/>
          <w:sz w:val="24"/>
          <w:szCs w:val="24"/>
        </w:rPr>
        <w:t xml:space="preserve">pateikto Sprendinio </w:t>
      </w:r>
      <w:r w:rsidR="005925B5" w:rsidRPr="00F36EB5">
        <w:rPr>
          <w:color w:val="000000" w:themeColor="text1"/>
          <w:sz w:val="24"/>
          <w:szCs w:val="24"/>
        </w:rPr>
        <w:t>(Sprendinio dali</w:t>
      </w:r>
      <w:r w:rsidR="00B122D1" w:rsidRPr="00F36EB5">
        <w:rPr>
          <w:color w:val="000000" w:themeColor="text1"/>
          <w:sz w:val="24"/>
          <w:szCs w:val="24"/>
        </w:rPr>
        <w:t>es</w:t>
      </w:r>
      <w:r w:rsidR="005925B5" w:rsidRPr="00F36EB5">
        <w:rPr>
          <w:color w:val="000000" w:themeColor="text1"/>
          <w:sz w:val="24"/>
          <w:szCs w:val="24"/>
        </w:rPr>
        <w:t xml:space="preserve">) </w:t>
      </w:r>
      <w:r w:rsidR="00E403FF" w:rsidRPr="00F36EB5">
        <w:rPr>
          <w:color w:val="000000" w:themeColor="text1"/>
          <w:sz w:val="24"/>
          <w:szCs w:val="24"/>
        </w:rPr>
        <w:t>pagrindu</w:t>
      </w:r>
      <w:r w:rsidR="00C0446B" w:rsidRPr="00F36EB5">
        <w:rPr>
          <w:color w:val="000000" w:themeColor="text1"/>
          <w:sz w:val="24"/>
          <w:szCs w:val="24"/>
        </w:rPr>
        <w:t>.</w:t>
      </w:r>
      <w:r w:rsidRPr="00F36EB5">
        <w:rPr>
          <w:color w:val="000000" w:themeColor="text1"/>
          <w:sz w:val="24"/>
          <w:szCs w:val="24"/>
        </w:rPr>
        <w:t xml:space="preserve"> Dialogas bus vedamas lietuvių kalba. Užsienio šalių </w:t>
      </w:r>
      <w:r w:rsidR="00960260">
        <w:rPr>
          <w:color w:val="000000" w:themeColor="text1"/>
          <w:sz w:val="24"/>
          <w:szCs w:val="24"/>
        </w:rPr>
        <w:t>Dalyvi</w:t>
      </w:r>
      <w:r w:rsidRPr="00F36EB5">
        <w:rPr>
          <w:color w:val="000000" w:themeColor="text1"/>
          <w:sz w:val="24"/>
          <w:szCs w:val="24"/>
        </w:rPr>
        <w:t>ai turi pasirūpinti tinkamu visos</w:t>
      </w:r>
      <w:r w:rsidR="00C0446B" w:rsidRPr="00F36EB5">
        <w:rPr>
          <w:color w:val="000000" w:themeColor="text1"/>
          <w:sz w:val="24"/>
          <w:szCs w:val="24"/>
        </w:rPr>
        <w:t xml:space="preserve"> </w:t>
      </w:r>
      <w:r w:rsidRPr="00F36EB5">
        <w:rPr>
          <w:color w:val="000000" w:themeColor="text1"/>
          <w:sz w:val="24"/>
          <w:szCs w:val="24"/>
        </w:rPr>
        <w:t xml:space="preserve">dialogo procedūros vertimu į jiems suprantamą kalbą savo lėšomis. Šios išlaidos, vadovaujantis Sąlygų </w:t>
      </w:r>
      <w:r w:rsidRPr="00F36EB5">
        <w:rPr>
          <w:color w:val="000000" w:themeColor="text1"/>
          <w:sz w:val="24"/>
          <w:szCs w:val="24"/>
        </w:rPr>
        <w:fldChar w:fldCharType="begin"/>
      </w:r>
      <w:r w:rsidRPr="00F36EB5">
        <w:rPr>
          <w:color w:val="000000" w:themeColor="text1"/>
          <w:sz w:val="24"/>
          <w:szCs w:val="24"/>
        </w:rPr>
        <w:instrText xml:space="preserve"> REF _Ref443048954 \n \h </w:instrText>
      </w:r>
      <w:r w:rsidR="0023691B" w:rsidRPr="00F36EB5">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910422">
        <w:rPr>
          <w:color w:val="000000" w:themeColor="text1"/>
          <w:sz w:val="24"/>
          <w:szCs w:val="24"/>
        </w:rPr>
        <w:t>121</w:t>
      </w:r>
      <w:r w:rsidRPr="00F36EB5">
        <w:rPr>
          <w:color w:val="000000" w:themeColor="text1"/>
          <w:sz w:val="24"/>
          <w:szCs w:val="24"/>
        </w:rPr>
        <w:fldChar w:fldCharType="end"/>
      </w:r>
      <w:r w:rsidRPr="00F36EB5">
        <w:rPr>
          <w:color w:val="000000" w:themeColor="text1"/>
          <w:sz w:val="24"/>
          <w:szCs w:val="24"/>
        </w:rPr>
        <w:t xml:space="preserve"> punktu </w:t>
      </w:r>
      <w:r w:rsidR="00960260">
        <w:rPr>
          <w:color w:val="000000" w:themeColor="text1"/>
          <w:sz w:val="24"/>
          <w:szCs w:val="24"/>
        </w:rPr>
        <w:t>Dalyvi</w:t>
      </w:r>
      <w:r w:rsidRPr="00F36EB5">
        <w:rPr>
          <w:color w:val="000000" w:themeColor="text1"/>
          <w:sz w:val="24"/>
          <w:szCs w:val="24"/>
        </w:rPr>
        <w:t>ams nėra atlyginamos.</w:t>
      </w:r>
    </w:p>
    <w:p w14:paraId="3C231571" w14:textId="2006BAEF" w:rsidR="00C0446B" w:rsidRPr="00F36EB5" w:rsidRDefault="00C0446B" w:rsidP="009573BA">
      <w:pPr>
        <w:pStyle w:val="paragrafesrasas2lygis"/>
        <w:tabs>
          <w:tab w:val="left" w:pos="567"/>
        </w:tabs>
        <w:ind w:left="567" w:hanging="567"/>
        <w:rPr>
          <w:color w:val="000000" w:themeColor="text1"/>
          <w:sz w:val="24"/>
          <w:szCs w:val="24"/>
        </w:rPr>
      </w:pPr>
      <w:r w:rsidRPr="00F36EB5">
        <w:rPr>
          <w:color w:val="000000" w:themeColor="text1"/>
          <w:sz w:val="24"/>
          <w:szCs w:val="24"/>
        </w:rPr>
        <w:t xml:space="preserve">Dialogą su visais </w:t>
      </w:r>
      <w:r w:rsidR="00960260">
        <w:rPr>
          <w:color w:val="000000" w:themeColor="text1"/>
          <w:sz w:val="24"/>
          <w:szCs w:val="24"/>
        </w:rPr>
        <w:t>Dalyvi</w:t>
      </w:r>
      <w:r w:rsidRPr="00F36EB5">
        <w:rPr>
          <w:color w:val="000000" w:themeColor="text1"/>
          <w:sz w:val="24"/>
          <w:szCs w:val="24"/>
        </w:rPr>
        <w:t xml:space="preserve">ais </w:t>
      </w:r>
      <w:r w:rsidR="00F25830" w:rsidRPr="00F36EB5">
        <w:rPr>
          <w:color w:val="000000" w:themeColor="text1"/>
          <w:sz w:val="24"/>
          <w:szCs w:val="24"/>
        </w:rPr>
        <w:t>Komisija</w:t>
      </w:r>
      <w:r w:rsidR="00F25830" w:rsidRPr="00F36EB5" w:rsidDel="00F25830">
        <w:rPr>
          <w:color w:val="000000" w:themeColor="text1"/>
          <w:sz w:val="24"/>
          <w:szCs w:val="24"/>
        </w:rPr>
        <w:t xml:space="preserve"> </w:t>
      </w:r>
      <w:r w:rsidRPr="00F36EB5">
        <w:rPr>
          <w:color w:val="000000" w:themeColor="text1"/>
          <w:sz w:val="24"/>
          <w:szCs w:val="24"/>
        </w:rPr>
        <w:t>sieks įvykdyti ne daugiau kaip per</w:t>
      </w:r>
      <w:r w:rsidR="00E403FF" w:rsidRPr="00F36EB5">
        <w:rPr>
          <w:color w:val="000000" w:themeColor="text1"/>
          <w:sz w:val="24"/>
          <w:szCs w:val="24"/>
        </w:rPr>
        <w:t xml:space="preserve"> </w:t>
      </w:r>
      <w:r w:rsidR="003C1023" w:rsidRPr="00F36EB5">
        <w:rPr>
          <w:iCs/>
          <w:color w:val="FF0000"/>
          <w:sz w:val="24"/>
          <w:szCs w:val="24"/>
        </w:rPr>
        <w:t>[</w:t>
      </w:r>
      <w:r w:rsidR="003C1023" w:rsidRPr="00F36EB5">
        <w:rPr>
          <w:i/>
          <w:color w:val="FF0000"/>
          <w:sz w:val="24"/>
          <w:szCs w:val="24"/>
        </w:rPr>
        <w:t>nurodomas dienų skaičius</w:t>
      </w:r>
      <w:r w:rsidR="003C1023" w:rsidRPr="00F36EB5">
        <w:rPr>
          <w:iCs/>
          <w:color w:val="FF0000"/>
          <w:sz w:val="24"/>
          <w:szCs w:val="24"/>
        </w:rPr>
        <w:t>]</w:t>
      </w:r>
      <w:r w:rsidRPr="00F36EB5">
        <w:rPr>
          <w:color w:val="FF0000"/>
          <w:sz w:val="24"/>
          <w:szCs w:val="24"/>
        </w:rPr>
        <w:t xml:space="preserve"> </w:t>
      </w:r>
      <w:r w:rsidRPr="00F36EB5">
        <w:rPr>
          <w:color w:val="000000" w:themeColor="text1"/>
          <w:sz w:val="24"/>
          <w:szCs w:val="24"/>
        </w:rPr>
        <w:t>dienų, tačiau šis terminas yra tik orientacinis ir priklausomai nuo dialogo eigos gali kisti.</w:t>
      </w:r>
    </w:p>
    <w:p w14:paraId="27CBD7E0" w14:textId="6AD256A3" w:rsidR="00C0446B" w:rsidRPr="00F36EB5" w:rsidRDefault="00722353" w:rsidP="009573BA">
      <w:pPr>
        <w:pStyle w:val="paragrafesrasas2lygis"/>
        <w:tabs>
          <w:tab w:val="left" w:pos="567"/>
        </w:tabs>
        <w:ind w:left="567" w:hanging="567"/>
        <w:rPr>
          <w:sz w:val="24"/>
          <w:szCs w:val="24"/>
        </w:rPr>
      </w:pPr>
      <w:r w:rsidRPr="00F36EB5">
        <w:rPr>
          <w:color w:val="000000" w:themeColor="text1"/>
          <w:sz w:val="24"/>
          <w:szCs w:val="24"/>
        </w:rPr>
        <w:t xml:space="preserve">Dialogą sudarys </w:t>
      </w:r>
      <w:r w:rsidR="00F4092F">
        <w:rPr>
          <w:color w:val="000000" w:themeColor="text1"/>
          <w:sz w:val="24"/>
          <w:szCs w:val="24"/>
        </w:rPr>
        <w:t>3 (</w:t>
      </w:r>
      <w:r w:rsidRPr="00F36EB5">
        <w:rPr>
          <w:color w:val="000000" w:themeColor="text1"/>
          <w:sz w:val="24"/>
          <w:szCs w:val="24"/>
        </w:rPr>
        <w:t>trys</w:t>
      </w:r>
      <w:r w:rsidR="00F4092F">
        <w:rPr>
          <w:color w:val="000000" w:themeColor="text1"/>
          <w:sz w:val="24"/>
          <w:szCs w:val="24"/>
        </w:rPr>
        <w:t>)</w:t>
      </w:r>
      <w:r w:rsidRPr="00F36EB5">
        <w:rPr>
          <w:color w:val="000000" w:themeColor="text1"/>
          <w:sz w:val="24"/>
          <w:szCs w:val="24"/>
        </w:rPr>
        <w:t xml:space="preserve"> pakopos,</w:t>
      </w:r>
      <w:r w:rsidR="00C0446B" w:rsidRPr="00F36EB5">
        <w:rPr>
          <w:color w:val="000000" w:themeColor="text1"/>
          <w:sz w:val="24"/>
          <w:szCs w:val="24"/>
        </w:rPr>
        <w:t xml:space="preserve"> </w:t>
      </w:r>
      <w:r w:rsidR="003B463C">
        <w:rPr>
          <w:color w:val="000000" w:themeColor="text1"/>
          <w:sz w:val="24"/>
          <w:szCs w:val="24"/>
        </w:rPr>
        <w:t>o atskirą pakopą</w:t>
      </w:r>
      <w:r w:rsidR="00F4092F" w:rsidRPr="00F36EB5">
        <w:rPr>
          <w:color w:val="000000" w:themeColor="text1"/>
          <w:sz w:val="24"/>
          <w:szCs w:val="24"/>
        </w:rPr>
        <w:t xml:space="preserve"> </w:t>
      </w:r>
      <w:r w:rsidR="00C0446B" w:rsidRPr="00F36EB5">
        <w:rPr>
          <w:color w:val="000000" w:themeColor="text1"/>
          <w:sz w:val="24"/>
          <w:szCs w:val="24"/>
        </w:rPr>
        <w:t xml:space="preserve">gali </w:t>
      </w:r>
      <w:r w:rsidR="003B463C" w:rsidRPr="00F36EB5">
        <w:rPr>
          <w:color w:val="000000" w:themeColor="text1"/>
          <w:sz w:val="24"/>
          <w:szCs w:val="24"/>
        </w:rPr>
        <w:t>su</w:t>
      </w:r>
      <w:r w:rsidR="003B463C">
        <w:rPr>
          <w:color w:val="000000" w:themeColor="text1"/>
          <w:sz w:val="24"/>
          <w:szCs w:val="24"/>
        </w:rPr>
        <w:t>dary</w:t>
      </w:r>
      <w:r w:rsidR="003B463C" w:rsidRPr="00F36EB5">
        <w:rPr>
          <w:color w:val="000000" w:themeColor="text1"/>
          <w:sz w:val="24"/>
          <w:szCs w:val="24"/>
        </w:rPr>
        <w:t>ti kelet</w:t>
      </w:r>
      <w:r w:rsidR="003B463C">
        <w:rPr>
          <w:color w:val="000000" w:themeColor="text1"/>
          <w:sz w:val="24"/>
          <w:szCs w:val="24"/>
        </w:rPr>
        <w:t>as</w:t>
      </w:r>
      <w:r w:rsidR="003B463C" w:rsidRPr="00F36EB5">
        <w:rPr>
          <w:color w:val="000000" w:themeColor="text1"/>
          <w:sz w:val="24"/>
          <w:szCs w:val="24"/>
        </w:rPr>
        <w:t xml:space="preserve"> </w:t>
      </w:r>
      <w:r w:rsidR="00C0446B" w:rsidRPr="00F36EB5">
        <w:rPr>
          <w:color w:val="000000" w:themeColor="text1"/>
          <w:sz w:val="24"/>
          <w:szCs w:val="24"/>
        </w:rPr>
        <w:t>susitikimų</w:t>
      </w:r>
      <w:r w:rsidR="003B463C">
        <w:rPr>
          <w:color w:val="000000" w:themeColor="text1"/>
          <w:sz w:val="24"/>
          <w:szCs w:val="24"/>
        </w:rPr>
        <w:t>,</w:t>
      </w:r>
      <w:r w:rsidR="00C0446B" w:rsidRPr="00F36EB5">
        <w:rPr>
          <w:color w:val="000000" w:themeColor="text1"/>
          <w:sz w:val="24"/>
          <w:szCs w:val="24"/>
        </w:rPr>
        <w:t xml:space="preserve"> kuriose atskirai su kiekvienu </w:t>
      </w:r>
      <w:bookmarkStart w:id="120" w:name="_Hlk171624471"/>
      <w:r w:rsidR="00960260">
        <w:rPr>
          <w:color w:val="000000" w:themeColor="text1"/>
          <w:sz w:val="24"/>
          <w:szCs w:val="24"/>
        </w:rPr>
        <w:t>Dalyvi</w:t>
      </w:r>
      <w:bookmarkEnd w:id="120"/>
      <w:r w:rsidR="00C0446B" w:rsidRPr="00F36EB5">
        <w:rPr>
          <w:color w:val="000000" w:themeColor="text1"/>
          <w:sz w:val="24"/>
          <w:szCs w:val="24"/>
        </w:rPr>
        <w:t>u bus aptariamas pasiūlytas Sprendinys</w:t>
      </w:r>
      <w:r w:rsidR="00A9008D" w:rsidRPr="00F36EB5">
        <w:rPr>
          <w:color w:val="000000" w:themeColor="text1"/>
          <w:sz w:val="24"/>
          <w:szCs w:val="24"/>
        </w:rPr>
        <w:t xml:space="preserve"> (Sprendinio dalys)</w:t>
      </w:r>
      <w:r w:rsidR="00C0446B" w:rsidRPr="00F36EB5">
        <w:rPr>
          <w:color w:val="000000" w:themeColor="text1"/>
          <w:sz w:val="24"/>
          <w:szCs w:val="24"/>
        </w:rPr>
        <w:t xml:space="preserve">, siekiant jį detalizuoti, optimizuoti ir užtikrinti kuo geresnį Valdžios subjekto poreikių įgyvendinimą, bei pasiekti, kad </w:t>
      </w:r>
      <w:r w:rsidR="000C35E0">
        <w:rPr>
          <w:color w:val="000000" w:themeColor="text1"/>
          <w:sz w:val="24"/>
          <w:szCs w:val="24"/>
        </w:rPr>
        <w:t>Dalyvi</w:t>
      </w:r>
      <w:r w:rsidR="00C0446B" w:rsidRPr="00F36EB5">
        <w:rPr>
          <w:color w:val="000000" w:themeColor="text1"/>
          <w:sz w:val="24"/>
          <w:szCs w:val="24"/>
        </w:rPr>
        <w:t>s Sprendinio ir dialogo rezultatų pagrindu galėtų pateikti išsamų ir parengtą įgyvendinti Pasiūlymą.</w:t>
      </w:r>
      <w:r w:rsidR="00FA5917" w:rsidRPr="00F36EB5">
        <w:rPr>
          <w:sz w:val="24"/>
          <w:szCs w:val="24"/>
        </w:rPr>
        <w:t xml:space="preserve"> Dialogo pakopos (finansinė ir teisinė) galės būti vedamos lygiagrečiai</w:t>
      </w:r>
      <w:r w:rsidR="00FA5917" w:rsidRPr="00F36EB5">
        <w:rPr>
          <w:color w:val="000000" w:themeColor="text1"/>
          <w:sz w:val="24"/>
          <w:szCs w:val="24"/>
        </w:rPr>
        <w:t>.</w:t>
      </w:r>
      <w:r w:rsidR="00C0446B" w:rsidRPr="00F36EB5">
        <w:rPr>
          <w:color w:val="000000" w:themeColor="text1"/>
          <w:sz w:val="24"/>
          <w:szCs w:val="24"/>
        </w:rPr>
        <w:t xml:space="preserve"> Taip pat dialogo metu galės būti aptariamos visos Projekto sąlygos</w:t>
      </w:r>
      <w:r w:rsidR="0092692B" w:rsidRPr="00F36EB5">
        <w:rPr>
          <w:color w:val="000000" w:themeColor="text1"/>
          <w:sz w:val="24"/>
          <w:szCs w:val="24"/>
        </w:rPr>
        <w:t xml:space="preserve">, </w:t>
      </w:r>
      <w:r w:rsidR="0092692B" w:rsidRPr="00F36EB5">
        <w:rPr>
          <w:sz w:val="24"/>
          <w:szCs w:val="24"/>
        </w:rPr>
        <w:t xml:space="preserve">išskyrus esminius Projekto įgyvendinimo reikalavimus. </w:t>
      </w:r>
    </w:p>
    <w:p w14:paraId="022539FB" w14:textId="7D524A8D" w:rsidR="00C0446B" w:rsidRPr="00F36EB5" w:rsidRDefault="00C0446B" w:rsidP="00AE4E88">
      <w:pPr>
        <w:pStyle w:val="paragrafesrasas2lygis"/>
        <w:ind w:left="567" w:hanging="567"/>
        <w:rPr>
          <w:sz w:val="24"/>
          <w:szCs w:val="24"/>
        </w:rPr>
      </w:pPr>
      <w:r w:rsidRPr="00F36EB5">
        <w:rPr>
          <w:sz w:val="24"/>
          <w:szCs w:val="24"/>
        </w:rPr>
        <w:t xml:space="preserve">Numatoma, kad dialogas bus vykdomas </w:t>
      </w:r>
      <w:r w:rsidR="00245182" w:rsidRPr="00F36EB5">
        <w:rPr>
          <w:sz w:val="24"/>
          <w:szCs w:val="24"/>
        </w:rPr>
        <w:t xml:space="preserve">tokia seka </w:t>
      </w:r>
      <w:r w:rsidR="00722353" w:rsidRPr="00F36EB5">
        <w:rPr>
          <w:sz w:val="24"/>
          <w:szCs w:val="24"/>
        </w:rPr>
        <w:t>(</w:t>
      </w:r>
      <w:r w:rsidR="00245182" w:rsidRPr="00F36EB5">
        <w:rPr>
          <w:sz w:val="24"/>
          <w:szCs w:val="24"/>
        </w:rPr>
        <w:t xml:space="preserve">dialogo pakopos </w:t>
      </w:r>
      <w:r w:rsidR="00722353" w:rsidRPr="00F36EB5">
        <w:rPr>
          <w:sz w:val="24"/>
          <w:szCs w:val="24"/>
        </w:rPr>
        <w:t>ar jų atskiri susitikimai gali būti vykdomi lygiagrečiai)</w:t>
      </w:r>
      <w:r w:rsidRPr="00F36EB5">
        <w:rPr>
          <w:sz w:val="24"/>
          <w:szCs w:val="24"/>
        </w:rPr>
        <w:t>:</w:t>
      </w:r>
    </w:p>
    <w:p w14:paraId="6DA8CB9E" w14:textId="0AF05D7E" w:rsidR="000274B4" w:rsidRPr="00F36EB5" w:rsidRDefault="000274B4" w:rsidP="000274B4">
      <w:pPr>
        <w:pStyle w:val="paragrafesrasas2lygis"/>
        <w:numPr>
          <w:ilvl w:val="2"/>
          <w:numId w:val="8"/>
        </w:numPr>
        <w:tabs>
          <w:tab w:val="left" w:pos="1418"/>
        </w:tabs>
        <w:ind w:hanging="851"/>
        <w:rPr>
          <w:color w:val="000000" w:themeColor="text1"/>
          <w:sz w:val="24"/>
          <w:szCs w:val="24"/>
        </w:rPr>
      </w:pPr>
      <w:bookmarkStart w:id="121" w:name="_Ref172123424"/>
      <w:r w:rsidRPr="00391199">
        <w:rPr>
          <w:b/>
          <w:bCs/>
          <w:color w:val="000000" w:themeColor="text1"/>
          <w:sz w:val="24"/>
          <w:szCs w:val="24"/>
        </w:rPr>
        <w:lastRenderedPageBreak/>
        <w:t>Pirmoji dialogo pakopa</w:t>
      </w:r>
      <w:r w:rsidR="00A81AD6" w:rsidRPr="00A81AD6">
        <w:rPr>
          <w:color w:val="000000" w:themeColor="text1"/>
          <w:sz w:val="24"/>
          <w:szCs w:val="24"/>
        </w:rPr>
        <w:t xml:space="preserve"> </w:t>
      </w:r>
      <w:r w:rsidR="00177DA1">
        <w:rPr>
          <w:color w:val="000000" w:themeColor="text1"/>
          <w:sz w:val="24"/>
          <w:szCs w:val="24"/>
        </w:rPr>
        <w:t>–</w:t>
      </w:r>
      <w:r w:rsidR="00A81AD6">
        <w:rPr>
          <w:color w:val="000000" w:themeColor="text1"/>
          <w:sz w:val="24"/>
          <w:szCs w:val="24"/>
        </w:rPr>
        <w:t xml:space="preserve"> </w:t>
      </w:r>
      <w:r w:rsidR="00A81AD6" w:rsidRPr="00A81AD6">
        <w:rPr>
          <w:b/>
          <w:bCs/>
          <w:color w:val="000000" w:themeColor="text1"/>
          <w:sz w:val="24"/>
          <w:szCs w:val="24"/>
        </w:rPr>
        <w:t>techninė</w:t>
      </w:r>
      <w:r w:rsidRPr="00F36EB5">
        <w:rPr>
          <w:color w:val="000000" w:themeColor="text1"/>
          <w:sz w:val="24"/>
          <w:szCs w:val="24"/>
        </w:rPr>
        <w:t xml:space="preserve">, kurioje aptariami ir vedamas dialogas dėl techninių – inžinerinių Sprendinio techninės dalies aspektų (techninių – inžinerinių sąlygų ir sprendinių) pagal </w:t>
      </w:r>
      <w:r w:rsidR="006A7E25" w:rsidRPr="006A7E25">
        <w:rPr>
          <w:color w:val="000000" w:themeColor="text1"/>
          <w:sz w:val="24"/>
          <w:szCs w:val="24"/>
        </w:rPr>
        <w:t>Dalyvi</w:t>
      </w:r>
      <w:r w:rsidRPr="00F36EB5">
        <w:rPr>
          <w:color w:val="000000" w:themeColor="text1"/>
          <w:sz w:val="24"/>
          <w:szCs w:val="24"/>
        </w:rPr>
        <w:t xml:space="preserve">ų siūlomų Sprendinių technines dalis, pateiktas laikantis Sąlygų </w:t>
      </w:r>
      <w:r w:rsidRPr="00F36EB5">
        <w:rPr>
          <w:color w:val="000000" w:themeColor="text1"/>
          <w:sz w:val="24"/>
          <w:szCs w:val="24"/>
        </w:rPr>
        <w:fldChar w:fldCharType="begin"/>
      </w:r>
      <w:r w:rsidRPr="00F36EB5">
        <w:rPr>
          <w:color w:val="000000" w:themeColor="text1"/>
          <w:sz w:val="24"/>
          <w:szCs w:val="24"/>
        </w:rPr>
        <w:instrText xml:space="preserve"> REF _Ref57385959 \r \h </w:instrText>
      </w:r>
      <w:r>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910422">
        <w:rPr>
          <w:color w:val="000000" w:themeColor="text1"/>
          <w:sz w:val="24"/>
          <w:szCs w:val="24"/>
        </w:rPr>
        <w:t>49</w:t>
      </w:r>
      <w:r w:rsidRPr="00F36EB5">
        <w:rPr>
          <w:color w:val="000000" w:themeColor="text1"/>
          <w:sz w:val="24"/>
          <w:szCs w:val="24"/>
        </w:rPr>
        <w:fldChar w:fldCharType="end"/>
      </w:r>
      <w:r w:rsidRPr="00F36EB5">
        <w:rPr>
          <w:color w:val="000000" w:themeColor="text1"/>
          <w:sz w:val="24"/>
          <w:szCs w:val="24"/>
        </w:rPr>
        <w:t xml:space="preserve"> punkto reikalavimų ir pagal Sąlygų </w:t>
      </w:r>
      <w:r w:rsidRPr="00F36EB5">
        <w:rPr>
          <w:color w:val="000000" w:themeColor="text1"/>
          <w:sz w:val="24"/>
          <w:szCs w:val="24"/>
        </w:rPr>
        <w:fldChar w:fldCharType="begin"/>
      </w:r>
      <w:r w:rsidRPr="00F36EB5">
        <w:rPr>
          <w:color w:val="000000" w:themeColor="text1"/>
          <w:sz w:val="24"/>
          <w:szCs w:val="24"/>
        </w:rPr>
        <w:instrText xml:space="preserve"> REF _Ref110413504 \n \h </w:instrText>
      </w:r>
      <w:r>
        <w:rPr>
          <w:color w:val="000000" w:themeColor="text1"/>
          <w:sz w:val="24"/>
          <w:szCs w:val="24"/>
        </w:rPr>
        <w:instrText xml:space="preserve"> \* MERGEFORMAT </w:instrText>
      </w:r>
      <w:r w:rsidRPr="00F36EB5">
        <w:rPr>
          <w:color w:val="000000" w:themeColor="text1"/>
          <w:sz w:val="24"/>
          <w:szCs w:val="24"/>
        </w:rPr>
      </w:r>
      <w:r w:rsidRPr="00F36EB5">
        <w:rPr>
          <w:color w:val="000000" w:themeColor="text1"/>
          <w:sz w:val="24"/>
          <w:szCs w:val="24"/>
        </w:rPr>
        <w:fldChar w:fldCharType="separate"/>
      </w:r>
      <w:r w:rsidR="00910422">
        <w:rPr>
          <w:color w:val="000000" w:themeColor="text1"/>
          <w:sz w:val="24"/>
          <w:szCs w:val="24"/>
        </w:rPr>
        <w:t>13</w:t>
      </w:r>
      <w:r w:rsidRPr="00F36EB5">
        <w:rPr>
          <w:color w:val="000000" w:themeColor="text1"/>
          <w:sz w:val="24"/>
          <w:szCs w:val="24"/>
        </w:rPr>
        <w:fldChar w:fldCharType="end"/>
      </w:r>
      <w:r w:rsidRPr="00F36EB5">
        <w:rPr>
          <w:color w:val="000000" w:themeColor="text1"/>
          <w:sz w:val="24"/>
          <w:szCs w:val="24"/>
        </w:rPr>
        <w:t xml:space="preserve"> priede </w:t>
      </w:r>
      <w:r w:rsidRPr="00F36EB5">
        <w:rPr>
          <w:i/>
          <w:color w:val="000000" w:themeColor="text1"/>
          <w:sz w:val="24"/>
          <w:szCs w:val="24"/>
        </w:rPr>
        <w:t xml:space="preserve">Sprendinio forma </w:t>
      </w:r>
      <w:r w:rsidRPr="00F36EB5">
        <w:rPr>
          <w:color w:val="000000" w:themeColor="text1"/>
          <w:sz w:val="24"/>
          <w:szCs w:val="24"/>
        </w:rPr>
        <w:t>A dalyje</w:t>
      </w:r>
      <w:r w:rsidRPr="00F36EB5">
        <w:rPr>
          <w:i/>
          <w:color w:val="000000" w:themeColor="text1"/>
          <w:sz w:val="24"/>
          <w:szCs w:val="24"/>
        </w:rPr>
        <w:t xml:space="preserve"> </w:t>
      </w:r>
      <w:r w:rsidRPr="00F36EB5">
        <w:rPr>
          <w:color w:val="000000" w:themeColor="text1"/>
          <w:sz w:val="24"/>
          <w:szCs w:val="24"/>
        </w:rPr>
        <w:t xml:space="preserve">pateiktą formą. Numatoma, kad ši pakopa truks apie </w:t>
      </w:r>
      <w:r w:rsidRPr="00F36EB5">
        <w:rPr>
          <w:iCs/>
          <w:color w:val="FF0000"/>
          <w:sz w:val="24"/>
          <w:szCs w:val="24"/>
        </w:rPr>
        <w:t>[</w:t>
      </w:r>
      <w:r w:rsidRPr="00F36EB5">
        <w:rPr>
          <w:i/>
          <w:color w:val="FF0000"/>
          <w:sz w:val="24"/>
          <w:szCs w:val="24"/>
        </w:rPr>
        <w:t>nurodomas dienų skaičius</w:t>
      </w:r>
      <w:r w:rsidRPr="00F36EB5">
        <w:rPr>
          <w:iCs/>
          <w:color w:val="FF0000"/>
          <w:sz w:val="24"/>
          <w:szCs w:val="24"/>
        </w:rPr>
        <w:t>]</w:t>
      </w:r>
      <w:r w:rsidRPr="00F36EB5">
        <w:rPr>
          <w:color w:val="000000" w:themeColor="text1"/>
          <w:sz w:val="24"/>
          <w:szCs w:val="24"/>
        </w:rPr>
        <w:t>. Šios pakopos metu dialogas vedamas dėl šių klausimų:</w:t>
      </w:r>
      <w:bookmarkEnd w:id="121"/>
      <w:r w:rsidRPr="00F36EB5">
        <w:rPr>
          <w:color w:val="000000" w:themeColor="text1"/>
          <w:sz w:val="24"/>
          <w:szCs w:val="24"/>
        </w:rPr>
        <w:t xml:space="preserve"> </w:t>
      </w:r>
    </w:p>
    <w:p w14:paraId="7F985B5D" w14:textId="6C2046BD" w:rsidR="000274B4" w:rsidRPr="00F36EB5" w:rsidRDefault="000274B4" w:rsidP="000274B4">
      <w:pPr>
        <w:pStyle w:val="paragrafesrasas2lygis"/>
        <w:numPr>
          <w:ilvl w:val="2"/>
          <w:numId w:val="177"/>
        </w:numPr>
        <w:tabs>
          <w:tab w:val="left" w:pos="1418"/>
        </w:tabs>
        <w:ind w:left="2268" w:hanging="850"/>
        <w:rPr>
          <w:color w:val="000000" w:themeColor="text1"/>
          <w:sz w:val="24"/>
          <w:szCs w:val="24"/>
        </w:rPr>
      </w:pPr>
      <w:r w:rsidRPr="00F36EB5">
        <w:rPr>
          <w:color w:val="000000" w:themeColor="text1"/>
          <w:sz w:val="24"/>
          <w:szCs w:val="24"/>
        </w:rPr>
        <w:t>inžineriniai ir techniniai sprendiniai;</w:t>
      </w:r>
    </w:p>
    <w:p w14:paraId="12F5FF71" w14:textId="54DC3114" w:rsidR="000274B4" w:rsidRPr="00F36EB5" w:rsidRDefault="000274B4" w:rsidP="000274B4">
      <w:pPr>
        <w:pStyle w:val="paragrafesrasas2lygis"/>
        <w:numPr>
          <w:ilvl w:val="2"/>
          <w:numId w:val="177"/>
        </w:numPr>
        <w:tabs>
          <w:tab w:val="left" w:pos="1418"/>
        </w:tabs>
        <w:ind w:left="2268" w:hanging="850"/>
        <w:rPr>
          <w:color w:val="000000" w:themeColor="text1"/>
          <w:sz w:val="24"/>
          <w:szCs w:val="24"/>
        </w:rPr>
      </w:pPr>
      <w:r w:rsidRPr="00F36EB5">
        <w:rPr>
          <w:sz w:val="24"/>
          <w:szCs w:val="24"/>
        </w:rPr>
        <w:t>Privačiam subjektui perduodamos veiklos (Paslaugos</w:t>
      </w:r>
      <w:r w:rsidR="006A7E25">
        <w:rPr>
          <w:sz w:val="24"/>
          <w:szCs w:val="24"/>
        </w:rPr>
        <w:t>);</w:t>
      </w:r>
    </w:p>
    <w:p w14:paraId="025540E3" w14:textId="77777777" w:rsidR="000274B4" w:rsidRPr="00F36EB5" w:rsidRDefault="000274B4" w:rsidP="000274B4">
      <w:pPr>
        <w:pStyle w:val="paragrafesrasas2lygis"/>
        <w:numPr>
          <w:ilvl w:val="2"/>
          <w:numId w:val="177"/>
        </w:numPr>
        <w:ind w:left="2268" w:hanging="850"/>
      </w:pPr>
      <w:r w:rsidRPr="00F36EB5">
        <w:rPr>
          <w:sz w:val="24"/>
          <w:szCs w:val="24"/>
        </w:rPr>
        <w:t>Projekto rezultatai (Specifikacijos);</w:t>
      </w:r>
    </w:p>
    <w:p w14:paraId="1BA6E5BC" w14:textId="318A5566" w:rsidR="000274B4" w:rsidRPr="00F36EB5" w:rsidRDefault="000274B4" w:rsidP="000274B4">
      <w:pPr>
        <w:pStyle w:val="paragrafesrasas2lygis"/>
        <w:numPr>
          <w:ilvl w:val="2"/>
          <w:numId w:val="177"/>
        </w:numPr>
        <w:ind w:left="2268" w:hanging="850"/>
        <w:rPr>
          <w:vanish/>
          <w:color w:val="000000" w:themeColor="text1"/>
          <w:sz w:val="24"/>
          <w:szCs w:val="24"/>
        </w:rPr>
      </w:pPr>
      <w:r w:rsidRPr="00F36EB5">
        <w:rPr>
          <w:sz w:val="24"/>
          <w:szCs w:val="24"/>
        </w:rPr>
        <w:t>Objekto sukūrimo</w:t>
      </w:r>
      <w:r w:rsidR="00216B65">
        <w:rPr>
          <w:sz w:val="24"/>
          <w:szCs w:val="24"/>
        </w:rPr>
        <w:t xml:space="preserve"> ir</w:t>
      </w:r>
      <w:r w:rsidRPr="00F36EB5">
        <w:rPr>
          <w:sz w:val="24"/>
          <w:szCs w:val="24"/>
        </w:rPr>
        <w:t xml:space="preserve"> Paslaugų teikimo </w:t>
      </w:r>
      <w:proofErr w:type="spellStart"/>
      <w:r w:rsidRPr="00F36EB5">
        <w:rPr>
          <w:sz w:val="24"/>
          <w:szCs w:val="24"/>
        </w:rPr>
        <w:t>planas</w:t>
      </w:r>
    </w:p>
    <w:p w14:paraId="3CA5DD24" w14:textId="4998F429" w:rsidR="000274B4" w:rsidRPr="00F705E2" w:rsidRDefault="000274B4" w:rsidP="00F705E2">
      <w:pPr>
        <w:pStyle w:val="paragrafesrasas2lygis"/>
        <w:numPr>
          <w:ilvl w:val="2"/>
          <w:numId w:val="177"/>
        </w:numPr>
        <w:ind w:left="2268" w:hanging="850"/>
        <w:rPr>
          <w:vanish/>
          <w:color w:val="000000" w:themeColor="text1"/>
          <w:sz w:val="24"/>
          <w:szCs w:val="24"/>
        </w:rPr>
      </w:pPr>
      <w:r w:rsidRPr="00F36EB5">
        <w:rPr>
          <w:color w:val="000000" w:themeColor="text1"/>
          <w:sz w:val="24"/>
          <w:szCs w:val="24"/>
        </w:rPr>
        <w:t>kiti</w:t>
      </w:r>
      <w:proofErr w:type="spellEnd"/>
      <w:r w:rsidRPr="00F36EB5">
        <w:rPr>
          <w:color w:val="000000" w:themeColor="text1"/>
          <w:sz w:val="24"/>
          <w:szCs w:val="24"/>
        </w:rPr>
        <w:t xml:space="preserve"> su techniniais Sprendinių aspektais susiję </w:t>
      </w:r>
      <w:proofErr w:type="spellStart"/>
      <w:r w:rsidRPr="00F36EB5">
        <w:rPr>
          <w:color w:val="000000" w:themeColor="text1"/>
          <w:sz w:val="24"/>
          <w:szCs w:val="24"/>
        </w:rPr>
        <w:t>klausimai.</w:t>
      </w:r>
    </w:p>
    <w:p w14:paraId="55F2B9AB" w14:textId="14A50833" w:rsidR="000274B4" w:rsidRPr="00AE4E88" w:rsidRDefault="000274B4" w:rsidP="009461E9">
      <w:pPr>
        <w:pStyle w:val="paragrafesrasas2lygis"/>
        <w:numPr>
          <w:ilvl w:val="1"/>
          <w:numId w:val="177"/>
        </w:numPr>
        <w:tabs>
          <w:tab w:val="left" w:pos="567"/>
          <w:tab w:val="left" w:pos="2268"/>
        </w:tabs>
        <w:ind w:left="1418" w:hanging="851"/>
        <w:rPr>
          <w:color w:val="000000" w:themeColor="text1"/>
          <w:sz w:val="24"/>
          <w:szCs w:val="24"/>
        </w:rPr>
      </w:pPr>
      <w:r w:rsidRPr="00AE4E88">
        <w:rPr>
          <w:color w:val="000000" w:themeColor="text1"/>
          <w:sz w:val="24"/>
          <w:szCs w:val="24"/>
        </w:rPr>
        <w:t>Pagal</w:t>
      </w:r>
      <w:proofErr w:type="spellEnd"/>
      <w:r w:rsidRPr="00AE4E88">
        <w:rPr>
          <w:color w:val="000000" w:themeColor="text1"/>
          <w:sz w:val="24"/>
          <w:szCs w:val="24"/>
        </w:rPr>
        <w:t xml:space="preserve"> pirmosios pakopos dialogo rezultatus patikslinamos Specifikacijos ir FVM forma ir pateikiamos </w:t>
      </w:r>
      <w:r w:rsidR="006A7E25" w:rsidRPr="006A7E25">
        <w:rPr>
          <w:color w:val="000000" w:themeColor="text1"/>
          <w:sz w:val="24"/>
          <w:szCs w:val="24"/>
        </w:rPr>
        <w:t>Dalyvi</w:t>
      </w:r>
      <w:r w:rsidRPr="00AE4E88">
        <w:rPr>
          <w:color w:val="000000" w:themeColor="text1"/>
          <w:sz w:val="24"/>
          <w:szCs w:val="24"/>
        </w:rPr>
        <w:t xml:space="preserve">ams. Pirmosios pakopos pabaigoje Komisija išsiunčia kvietimus </w:t>
      </w:r>
      <w:r w:rsidR="006A7E25" w:rsidRPr="006A7E25">
        <w:rPr>
          <w:color w:val="000000" w:themeColor="text1"/>
          <w:sz w:val="24"/>
          <w:szCs w:val="24"/>
        </w:rPr>
        <w:t>Dalyvi</w:t>
      </w:r>
      <w:r w:rsidRPr="00AE4E88">
        <w:rPr>
          <w:color w:val="000000" w:themeColor="text1"/>
          <w:sz w:val="24"/>
          <w:szCs w:val="24"/>
        </w:rPr>
        <w:t xml:space="preserve">ams pateikti Sprendinio finansines dalis pagal Sąlygų </w:t>
      </w:r>
      <w:r w:rsidRPr="00AE4E88">
        <w:rPr>
          <w:color w:val="000000" w:themeColor="text1"/>
          <w:sz w:val="24"/>
          <w:szCs w:val="24"/>
        </w:rPr>
        <w:fldChar w:fldCharType="begin"/>
      </w:r>
      <w:r w:rsidRPr="00AE4E88">
        <w:rPr>
          <w:color w:val="000000" w:themeColor="text1"/>
          <w:sz w:val="24"/>
          <w:szCs w:val="24"/>
        </w:rPr>
        <w:instrText xml:space="preserve"> REF _Ref110413520 \n \h  \* MERGEFORMAT </w:instrText>
      </w:r>
      <w:r w:rsidRPr="00AE4E88">
        <w:rPr>
          <w:color w:val="000000" w:themeColor="text1"/>
          <w:sz w:val="24"/>
          <w:szCs w:val="24"/>
        </w:rPr>
      </w:r>
      <w:r w:rsidRPr="00AE4E88">
        <w:rPr>
          <w:color w:val="000000" w:themeColor="text1"/>
          <w:sz w:val="24"/>
          <w:szCs w:val="24"/>
        </w:rPr>
        <w:fldChar w:fldCharType="separate"/>
      </w:r>
      <w:r w:rsidR="00910422">
        <w:rPr>
          <w:color w:val="000000" w:themeColor="text1"/>
          <w:sz w:val="24"/>
          <w:szCs w:val="24"/>
        </w:rPr>
        <w:t>13</w:t>
      </w:r>
      <w:r w:rsidRPr="00AE4E88">
        <w:rPr>
          <w:color w:val="000000" w:themeColor="text1"/>
          <w:sz w:val="24"/>
          <w:szCs w:val="24"/>
        </w:rPr>
        <w:fldChar w:fldCharType="end"/>
      </w:r>
      <w:r w:rsidRPr="00AE4E88">
        <w:rPr>
          <w:color w:val="000000" w:themeColor="text1"/>
          <w:sz w:val="24"/>
          <w:szCs w:val="24"/>
        </w:rPr>
        <w:t xml:space="preserve"> priede </w:t>
      </w:r>
      <w:r w:rsidRPr="00AE4E88">
        <w:rPr>
          <w:i/>
          <w:color w:val="000000" w:themeColor="text1"/>
          <w:sz w:val="24"/>
          <w:szCs w:val="24"/>
        </w:rPr>
        <w:t xml:space="preserve">Sprendinio forma </w:t>
      </w:r>
      <w:r w:rsidRPr="00AE4E88">
        <w:rPr>
          <w:color w:val="000000" w:themeColor="text1"/>
          <w:sz w:val="24"/>
          <w:szCs w:val="24"/>
        </w:rPr>
        <w:t>B dalyje</w:t>
      </w:r>
      <w:r w:rsidRPr="00AE4E88">
        <w:rPr>
          <w:i/>
          <w:color w:val="000000" w:themeColor="text1"/>
          <w:sz w:val="24"/>
          <w:szCs w:val="24"/>
        </w:rPr>
        <w:t xml:space="preserve"> </w:t>
      </w:r>
      <w:r w:rsidRPr="00AE4E88">
        <w:rPr>
          <w:color w:val="000000" w:themeColor="text1"/>
          <w:sz w:val="24"/>
          <w:szCs w:val="24"/>
        </w:rPr>
        <w:t>pateiktą formą. Sprendinio finansinių dalių pateikimo terminas ir turinio reikalavimai bus nurodyti Komisijos kvietime pateikti Sprendinio finansines dalis.</w:t>
      </w:r>
    </w:p>
    <w:p w14:paraId="5BC9B268" w14:textId="7D4C5D64" w:rsidR="000274B4" w:rsidRPr="00F36EB5" w:rsidRDefault="006A7E25" w:rsidP="000274B4">
      <w:pPr>
        <w:pStyle w:val="paragrafesrasas2lygis"/>
        <w:numPr>
          <w:ilvl w:val="2"/>
          <w:numId w:val="158"/>
        </w:numPr>
        <w:tabs>
          <w:tab w:val="left" w:pos="1418"/>
        </w:tabs>
        <w:ind w:hanging="851"/>
        <w:rPr>
          <w:color w:val="000000" w:themeColor="text1"/>
          <w:sz w:val="24"/>
          <w:szCs w:val="24"/>
        </w:rPr>
      </w:pPr>
      <w:r w:rsidRPr="006A7E25">
        <w:rPr>
          <w:color w:val="000000" w:themeColor="text1"/>
          <w:sz w:val="24"/>
          <w:szCs w:val="24"/>
        </w:rPr>
        <w:t>Dalyvi</w:t>
      </w:r>
      <w:r w:rsidR="000274B4" w:rsidRPr="00F36EB5">
        <w:rPr>
          <w:color w:val="000000" w:themeColor="text1"/>
          <w:sz w:val="24"/>
          <w:szCs w:val="24"/>
        </w:rPr>
        <w:t xml:space="preserve">ai, kurių Sprendinių finansinės dalys atitiks Sąlygų reikalavimus, bus kviečiami dalyvauti dialogo finansinėje pakopoje. </w:t>
      </w:r>
      <w:r w:rsidRPr="006A7E25">
        <w:rPr>
          <w:color w:val="000000" w:themeColor="text1"/>
          <w:sz w:val="24"/>
          <w:szCs w:val="24"/>
        </w:rPr>
        <w:t>Dalyvi</w:t>
      </w:r>
      <w:r w:rsidR="000274B4" w:rsidRPr="00F36EB5">
        <w:rPr>
          <w:sz w:val="24"/>
          <w:szCs w:val="24"/>
        </w:rPr>
        <w:t xml:space="preserve">ai, kurių Sprendinių finansinės dalys bus atmestos kaip neatitinkančios Sąlygų reikalavimų, nurodytų </w:t>
      </w:r>
      <w:r w:rsidR="000274B4" w:rsidRPr="00F36EB5">
        <w:rPr>
          <w:sz w:val="24"/>
          <w:szCs w:val="24"/>
        </w:rPr>
        <w:fldChar w:fldCharType="begin"/>
      </w:r>
      <w:r w:rsidR="000274B4" w:rsidRPr="00F36EB5">
        <w:rPr>
          <w:sz w:val="24"/>
          <w:szCs w:val="24"/>
        </w:rPr>
        <w:instrText xml:space="preserve"> REF _Ref110413550 \n \h </w:instrText>
      </w:r>
      <w:r w:rsidR="000274B4">
        <w:rPr>
          <w:sz w:val="24"/>
          <w:szCs w:val="24"/>
        </w:rPr>
        <w:instrText xml:space="preserve"> \* MERGEFORMAT </w:instrText>
      </w:r>
      <w:r w:rsidR="000274B4" w:rsidRPr="00F36EB5">
        <w:rPr>
          <w:sz w:val="24"/>
          <w:szCs w:val="24"/>
        </w:rPr>
      </w:r>
      <w:r w:rsidR="000274B4" w:rsidRPr="00F36EB5">
        <w:rPr>
          <w:sz w:val="24"/>
          <w:szCs w:val="24"/>
        </w:rPr>
        <w:fldChar w:fldCharType="separate"/>
      </w:r>
      <w:r w:rsidR="00910422">
        <w:rPr>
          <w:sz w:val="24"/>
          <w:szCs w:val="24"/>
        </w:rPr>
        <w:t>18</w:t>
      </w:r>
      <w:r w:rsidR="000274B4" w:rsidRPr="00F36EB5">
        <w:rPr>
          <w:sz w:val="24"/>
          <w:szCs w:val="24"/>
        </w:rPr>
        <w:fldChar w:fldCharType="end"/>
      </w:r>
      <w:r w:rsidR="000274B4" w:rsidRPr="00F36EB5">
        <w:rPr>
          <w:sz w:val="24"/>
          <w:szCs w:val="24"/>
        </w:rPr>
        <w:t xml:space="preserve"> priede </w:t>
      </w:r>
      <w:r w:rsidR="000274B4" w:rsidRPr="00F36EB5">
        <w:rPr>
          <w:i/>
          <w:sz w:val="24"/>
          <w:szCs w:val="24"/>
        </w:rPr>
        <w:t>Sprendinių / Pasiūlymų vertinimo tvarka ir kriterijai</w:t>
      </w:r>
      <w:r w:rsidR="000274B4" w:rsidRPr="00F36EB5">
        <w:rPr>
          <w:sz w:val="24"/>
          <w:szCs w:val="24"/>
        </w:rPr>
        <w:t>, arba Komisijos prašymu iki nurodyto termino nebus papildytos ar paaiškintos, į dialogo finansinę pakopą nebus kviečiami, tačiau jiems bus nurodytos Sprendinių finansinių dalių atmetimo priežastys.</w:t>
      </w:r>
    </w:p>
    <w:p w14:paraId="63CE1F17" w14:textId="7D9DBC3C" w:rsidR="000274B4" w:rsidRPr="00F36EB5" w:rsidRDefault="0002592B" w:rsidP="000274B4">
      <w:pPr>
        <w:pStyle w:val="paragrafesrasas2lygis"/>
        <w:numPr>
          <w:ilvl w:val="2"/>
          <w:numId w:val="158"/>
        </w:numPr>
        <w:tabs>
          <w:tab w:val="left" w:pos="1418"/>
        </w:tabs>
        <w:ind w:hanging="851"/>
        <w:rPr>
          <w:color w:val="000000" w:themeColor="text1"/>
          <w:sz w:val="24"/>
          <w:szCs w:val="24"/>
        </w:rPr>
      </w:pPr>
      <w:r w:rsidRPr="00391199">
        <w:rPr>
          <w:b/>
          <w:bCs/>
          <w:color w:val="000000" w:themeColor="text1"/>
          <w:sz w:val="24"/>
          <w:szCs w:val="24"/>
        </w:rPr>
        <w:t>A</w:t>
      </w:r>
      <w:r w:rsidR="000274B4" w:rsidRPr="00391199">
        <w:rPr>
          <w:b/>
          <w:bCs/>
          <w:color w:val="000000" w:themeColor="text1"/>
          <w:sz w:val="24"/>
          <w:szCs w:val="24"/>
        </w:rPr>
        <w:t>ntroji dialogo pakopa</w:t>
      </w:r>
      <w:r w:rsidR="00A81AD6">
        <w:rPr>
          <w:b/>
          <w:bCs/>
          <w:color w:val="000000" w:themeColor="text1"/>
          <w:sz w:val="24"/>
          <w:szCs w:val="24"/>
        </w:rPr>
        <w:t xml:space="preserve"> </w:t>
      </w:r>
      <w:r w:rsidR="00A81AD6" w:rsidRPr="00A81AD6">
        <w:rPr>
          <w:b/>
          <w:bCs/>
          <w:color w:val="000000" w:themeColor="text1"/>
          <w:sz w:val="24"/>
          <w:szCs w:val="24"/>
        </w:rPr>
        <w:t>–</w:t>
      </w:r>
      <w:r w:rsidR="00A81AD6">
        <w:rPr>
          <w:b/>
          <w:bCs/>
          <w:color w:val="000000" w:themeColor="text1"/>
          <w:sz w:val="24"/>
          <w:szCs w:val="24"/>
        </w:rPr>
        <w:t xml:space="preserve"> </w:t>
      </w:r>
      <w:r w:rsidR="00A81AD6" w:rsidRPr="00A81AD6">
        <w:rPr>
          <w:b/>
          <w:bCs/>
          <w:color w:val="000000" w:themeColor="text1"/>
          <w:sz w:val="24"/>
          <w:szCs w:val="24"/>
        </w:rPr>
        <w:t>finansinė</w:t>
      </w:r>
      <w:r w:rsidR="000274B4" w:rsidRPr="00F36EB5">
        <w:rPr>
          <w:color w:val="000000" w:themeColor="text1"/>
          <w:sz w:val="24"/>
          <w:szCs w:val="24"/>
        </w:rPr>
        <w:t xml:space="preserve">, kurioje aptariami ir vedamas dialogas dėl pateiktų Sprendinių finansinių dalių (finansinių sąlygų ir sprendinių). Numatoma, kad ši pakopa truks </w:t>
      </w:r>
      <w:r w:rsidR="000274B4" w:rsidRPr="00F36EB5">
        <w:rPr>
          <w:iCs/>
          <w:color w:val="FF0000"/>
          <w:sz w:val="24"/>
          <w:szCs w:val="24"/>
        </w:rPr>
        <w:t>[</w:t>
      </w:r>
      <w:r w:rsidR="000274B4" w:rsidRPr="00F36EB5">
        <w:rPr>
          <w:i/>
          <w:color w:val="FF0000"/>
          <w:sz w:val="24"/>
          <w:szCs w:val="24"/>
        </w:rPr>
        <w:t>nurodomas dienų skaičius</w:t>
      </w:r>
      <w:r w:rsidR="000274B4" w:rsidRPr="00F36EB5">
        <w:rPr>
          <w:iCs/>
          <w:color w:val="FF0000"/>
          <w:sz w:val="24"/>
          <w:szCs w:val="24"/>
        </w:rPr>
        <w:t>]</w:t>
      </w:r>
      <w:r w:rsidR="000274B4" w:rsidRPr="00F36EB5">
        <w:rPr>
          <w:i/>
          <w:color w:val="FF0000"/>
          <w:sz w:val="24"/>
          <w:szCs w:val="24"/>
        </w:rPr>
        <w:t xml:space="preserve"> </w:t>
      </w:r>
      <w:r w:rsidR="000274B4" w:rsidRPr="00F36EB5">
        <w:rPr>
          <w:color w:val="000000" w:themeColor="text1"/>
          <w:sz w:val="24"/>
          <w:szCs w:val="24"/>
        </w:rPr>
        <w:t>dienų. Šios pakopos metu dialogas vedamas dėl šių klausimų:</w:t>
      </w:r>
    </w:p>
    <w:p w14:paraId="758B90FD" w14:textId="77777777" w:rsidR="000274B4" w:rsidRPr="00F36EB5" w:rsidRDefault="000274B4" w:rsidP="000274B4">
      <w:pPr>
        <w:pStyle w:val="paragrafesrasas2lygis"/>
        <w:numPr>
          <w:ilvl w:val="2"/>
          <w:numId w:val="178"/>
        </w:numPr>
        <w:tabs>
          <w:tab w:val="left" w:pos="2268"/>
        </w:tabs>
        <w:ind w:left="2268" w:hanging="850"/>
        <w:rPr>
          <w:color w:val="000000" w:themeColor="text1"/>
          <w:sz w:val="24"/>
          <w:szCs w:val="24"/>
        </w:rPr>
      </w:pPr>
      <w:r w:rsidRPr="00F36EB5">
        <w:rPr>
          <w:color w:val="000000" w:themeColor="text1"/>
          <w:sz w:val="24"/>
          <w:szCs w:val="24"/>
        </w:rPr>
        <w:t>finansavimo šaltiniai ir finansavimo sąlygos;</w:t>
      </w:r>
    </w:p>
    <w:p w14:paraId="06463FBC" w14:textId="77777777" w:rsidR="000274B4" w:rsidRPr="00F36EB5" w:rsidRDefault="000274B4" w:rsidP="000274B4">
      <w:pPr>
        <w:pStyle w:val="paragrafesrasas2lygis"/>
        <w:numPr>
          <w:ilvl w:val="2"/>
          <w:numId w:val="178"/>
        </w:numPr>
        <w:tabs>
          <w:tab w:val="left" w:pos="2268"/>
        </w:tabs>
        <w:ind w:left="2268" w:hanging="850"/>
        <w:rPr>
          <w:color w:val="000000" w:themeColor="text1"/>
          <w:sz w:val="24"/>
          <w:szCs w:val="24"/>
        </w:rPr>
      </w:pPr>
      <w:r w:rsidRPr="00F36EB5">
        <w:rPr>
          <w:color w:val="000000" w:themeColor="text1"/>
          <w:sz w:val="24"/>
          <w:szCs w:val="24"/>
        </w:rPr>
        <w:t>mokestiniai klausimai;</w:t>
      </w:r>
    </w:p>
    <w:p w14:paraId="5007D2A8" w14:textId="22FAF942" w:rsidR="000274B4" w:rsidRPr="00F36EB5" w:rsidRDefault="002F2F0A" w:rsidP="000274B4">
      <w:pPr>
        <w:pStyle w:val="paragrafesrasas2lygis"/>
        <w:numPr>
          <w:ilvl w:val="2"/>
          <w:numId w:val="178"/>
        </w:numPr>
        <w:tabs>
          <w:tab w:val="left" w:pos="2268"/>
        </w:tabs>
        <w:ind w:left="2268" w:hanging="850"/>
        <w:rPr>
          <w:color w:val="000000" w:themeColor="text1"/>
          <w:sz w:val="24"/>
          <w:szCs w:val="24"/>
        </w:rPr>
      </w:pPr>
      <w:proofErr w:type="spellStart"/>
      <w:r>
        <w:rPr>
          <w:color w:val="000000" w:themeColor="text1"/>
          <w:sz w:val="24"/>
          <w:szCs w:val="24"/>
        </w:rPr>
        <w:t>VžPP</w:t>
      </w:r>
      <w:proofErr w:type="spellEnd"/>
      <w:r>
        <w:rPr>
          <w:color w:val="000000" w:themeColor="text1"/>
          <w:sz w:val="24"/>
          <w:szCs w:val="24"/>
        </w:rPr>
        <w:t xml:space="preserve"> mokesčio</w:t>
      </w:r>
      <w:r w:rsidR="000274B4" w:rsidRPr="00F36EB5">
        <w:rPr>
          <w:color w:val="000000" w:themeColor="text1"/>
          <w:sz w:val="24"/>
          <w:szCs w:val="24"/>
        </w:rPr>
        <w:t xml:space="preserve"> mažinimas;</w:t>
      </w:r>
    </w:p>
    <w:p w14:paraId="57295C2F" w14:textId="77777777" w:rsidR="000274B4" w:rsidRPr="00F36EB5" w:rsidRDefault="000274B4" w:rsidP="000274B4">
      <w:pPr>
        <w:pStyle w:val="paragrafesrasas2lygis"/>
        <w:numPr>
          <w:ilvl w:val="2"/>
          <w:numId w:val="178"/>
        </w:numPr>
        <w:tabs>
          <w:tab w:val="left" w:pos="2268"/>
        </w:tabs>
        <w:ind w:left="2268" w:hanging="850"/>
        <w:rPr>
          <w:color w:val="000000" w:themeColor="text1"/>
          <w:sz w:val="24"/>
          <w:szCs w:val="24"/>
        </w:rPr>
      </w:pPr>
      <w:r w:rsidRPr="00F36EB5">
        <w:rPr>
          <w:color w:val="000000" w:themeColor="text1"/>
          <w:sz w:val="24"/>
          <w:szCs w:val="24"/>
        </w:rPr>
        <w:t>kiti su finansiniais Sprendinio aspektais susiję klausimi.</w:t>
      </w:r>
    </w:p>
    <w:p w14:paraId="68C25927" w14:textId="6978B517" w:rsidR="000274B4" w:rsidRPr="00F36EB5" w:rsidRDefault="0002592B" w:rsidP="00391199">
      <w:pPr>
        <w:pStyle w:val="paragrafesrasas2lygis"/>
        <w:numPr>
          <w:ilvl w:val="1"/>
          <w:numId w:val="178"/>
        </w:numPr>
        <w:tabs>
          <w:tab w:val="left" w:pos="1418"/>
        </w:tabs>
        <w:ind w:left="1418" w:hanging="993"/>
        <w:rPr>
          <w:color w:val="000000" w:themeColor="text1"/>
          <w:sz w:val="24"/>
          <w:szCs w:val="24"/>
        </w:rPr>
      </w:pPr>
      <w:r w:rsidRPr="00391199">
        <w:rPr>
          <w:b/>
          <w:bCs/>
          <w:color w:val="000000" w:themeColor="text1"/>
          <w:sz w:val="24"/>
          <w:szCs w:val="24"/>
        </w:rPr>
        <w:t>T</w:t>
      </w:r>
      <w:r w:rsidR="000274B4" w:rsidRPr="00391199">
        <w:rPr>
          <w:b/>
          <w:bCs/>
          <w:color w:val="000000" w:themeColor="text1"/>
          <w:sz w:val="24"/>
          <w:szCs w:val="24"/>
        </w:rPr>
        <w:t>rečioji dialogo pakopa</w:t>
      </w:r>
      <w:r w:rsidR="00A81AD6">
        <w:rPr>
          <w:b/>
          <w:bCs/>
          <w:color w:val="000000" w:themeColor="text1"/>
          <w:sz w:val="24"/>
          <w:szCs w:val="24"/>
        </w:rPr>
        <w:t xml:space="preserve"> </w:t>
      </w:r>
      <w:r w:rsidR="00903F3F">
        <w:rPr>
          <w:b/>
          <w:bCs/>
          <w:color w:val="000000" w:themeColor="text1"/>
          <w:sz w:val="24"/>
          <w:szCs w:val="24"/>
        </w:rPr>
        <w:t>–</w:t>
      </w:r>
      <w:r w:rsidR="00A81AD6">
        <w:rPr>
          <w:b/>
          <w:bCs/>
          <w:color w:val="000000" w:themeColor="text1"/>
          <w:sz w:val="24"/>
          <w:szCs w:val="24"/>
        </w:rPr>
        <w:t xml:space="preserve"> teisinė</w:t>
      </w:r>
      <w:r w:rsidR="000274B4" w:rsidRPr="00F36EB5">
        <w:rPr>
          <w:color w:val="000000" w:themeColor="text1"/>
          <w:sz w:val="24"/>
          <w:szCs w:val="24"/>
        </w:rPr>
        <w:t xml:space="preserve">, kurioje aptariami ir vedamas dialogas dėl teisinių Sprendinio aspektų (sąlygų). Numatoma, kad ši pakopa truks apie </w:t>
      </w:r>
      <w:r w:rsidR="006A7E25" w:rsidRPr="00391199">
        <w:rPr>
          <w:iCs/>
          <w:color w:val="FF0000"/>
          <w:sz w:val="24"/>
          <w:szCs w:val="24"/>
        </w:rPr>
        <w:t>[</w:t>
      </w:r>
      <w:r w:rsidR="006A7E25" w:rsidRPr="00391199">
        <w:rPr>
          <w:i/>
          <w:color w:val="FF0000"/>
          <w:sz w:val="24"/>
          <w:szCs w:val="24"/>
        </w:rPr>
        <w:t>nurodomas dienų skaičius</w:t>
      </w:r>
      <w:r w:rsidR="006A7E25" w:rsidRPr="00391199">
        <w:rPr>
          <w:iCs/>
          <w:color w:val="FF0000"/>
          <w:sz w:val="24"/>
          <w:szCs w:val="24"/>
        </w:rPr>
        <w:t>]</w:t>
      </w:r>
      <w:r w:rsidR="006A7E25" w:rsidRPr="006A7E25">
        <w:rPr>
          <w:i/>
          <w:color w:val="000000" w:themeColor="text1"/>
          <w:sz w:val="24"/>
          <w:szCs w:val="24"/>
        </w:rPr>
        <w:t xml:space="preserve"> </w:t>
      </w:r>
      <w:r w:rsidR="000274B4" w:rsidRPr="00F36EB5">
        <w:rPr>
          <w:color w:val="000000" w:themeColor="text1"/>
          <w:sz w:val="24"/>
          <w:szCs w:val="24"/>
        </w:rPr>
        <w:t>dienų. Šios pakopos metu dialogas vedamas dėl šių klausimų:</w:t>
      </w:r>
    </w:p>
    <w:p w14:paraId="02E32475" w14:textId="77777777" w:rsidR="000274B4" w:rsidRPr="00F36EB5" w:rsidRDefault="000274B4" w:rsidP="000274B4">
      <w:pPr>
        <w:pStyle w:val="paragrafesrasas2lygis"/>
        <w:numPr>
          <w:ilvl w:val="2"/>
          <w:numId w:val="178"/>
        </w:numPr>
        <w:tabs>
          <w:tab w:val="left" w:pos="567"/>
        </w:tabs>
        <w:ind w:left="2268" w:hanging="850"/>
        <w:rPr>
          <w:color w:val="000000" w:themeColor="text1"/>
          <w:sz w:val="24"/>
          <w:szCs w:val="24"/>
        </w:rPr>
      </w:pPr>
      <w:r w:rsidRPr="00F36EB5">
        <w:rPr>
          <w:color w:val="000000" w:themeColor="text1"/>
          <w:sz w:val="24"/>
          <w:szCs w:val="24"/>
        </w:rPr>
        <w:t>Sutarties projektas (įskaitant priedus);</w:t>
      </w:r>
    </w:p>
    <w:p w14:paraId="5EFA5692" w14:textId="09DFAC0D" w:rsidR="000274B4" w:rsidRPr="00F36EB5" w:rsidRDefault="000274B4" w:rsidP="000274B4">
      <w:pPr>
        <w:pStyle w:val="paragrafesrasas2lygis"/>
        <w:numPr>
          <w:ilvl w:val="2"/>
          <w:numId w:val="178"/>
        </w:numPr>
        <w:tabs>
          <w:tab w:val="left" w:pos="567"/>
        </w:tabs>
        <w:ind w:left="2268" w:hanging="850"/>
        <w:rPr>
          <w:color w:val="000000" w:themeColor="text1"/>
          <w:sz w:val="24"/>
          <w:szCs w:val="24"/>
        </w:rPr>
      </w:pPr>
      <w:r w:rsidRPr="00F36EB5">
        <w:rPr>
          <w:color w:val="000000" w:themeColor="text1"/>
          <w:sz w:val="24"/>
          <w:szCs w:val="24"/>
        </w:rPr>
        <w:t xml:space="preserve">Kiti su Sprendinio </w:t>
      </w:r>
      <w:r w:rsidR="006A7E25" w:rsidRPr="00F36EB5">
        <w:rPr>
          <w:color w:val="000000" w:themeColor="text1"/>
          <w:sz w:val="24"/>
          <w:szCs w:val="24"/>
        </w:rPr>
        <w:t xml:space="preserve">teisiniais </w:t>
      </w:r>
      <w:r w:rsidRPr="00F36EB5">
        <w:rPr>
          <w:color w:val="000000" w:themeColor="text1"/>
          <w:sz w:val="24"/>
          <w:szCs w:val="24"/>
        </w:rPr>
        <w:t>aspektais susiję klausimai.</w:t>
      </w:r>
    </w:p>
    <w:p w14:paraId="39896306" w14:textId="527C9202" w:rsidR="00EA26E7" w:rsidRPr="00F36EB5" w:rsidRDefault="00EA26E7" w:rsidP="000B2A54">
      <w:pPr>
        <w:pStyle w:val="paragrafesrasas2lygis"/>
        <w:numPr>
          <w:ilvl w:val="1"/>
          <w:numId w:val="178"/>
        </w:numPr>
        <w:tabs>
          <w:tab w:val="left" w:pos="567"/>
        </w:tabs>
        <w:ind w:left="1418" w:hanging="851"/>
        <w:rPr>
          <w:color w:val="000000" w:themeColor="text1"/>
          <w:sz w:val="24"/>
          <w:szCs w:val="24"/>
        </w:rPr>
      </w:pPr>
      <w:r w:rsidRPr="00F36EB5">
        <w:rPr>
          <w:color w:val="000000" w:themeColor="text1"/>
          <w:sz w:val="24"/>
          <w:szCs w:val="24"/>
        </w:rPr>
        <w:t>Trečiosios dialogo pakopos eigoje Komisija patikslins Sąlygas</w:t>
      </w:r>
      <w:r w:rsidR="003A18A0" w:rsidRPr="00F36EB5">
        <w:rPr>
          <w:color w:val="000000" w:themeColor="text1"/>
          <w:sz w:val="24"/>
          <w:szCs w:val="24"/>
        </w:rPr>
        <w:t>, įskaitant Sutarties projektą,</w:t>
      </w:r>
      <w:r w:rsidRPr="00F36EB5">
        <w:rPr>
          <w:color w:val="000000" w:themeColor="text1"/>
          <w:sz w:val="24"/>
          <w:szCs w:val="24"/>
        </w:rPr>
        <w:t xml:space="preserve"> ir pateiks jas </w:t>
      </w:r>
      <w:r w:rsidR="000C35E0">
        <w:rPr>
          <w:color w:val="000000" w:themeColor="text1"/>
          <w:sz w:val="24"/>
          <w:szCs w:val="24"/>
        </w:rPr>
        <w:t>Dalyvi</w:t>
      </w:r>
      <w:r w:rsidRPr="00F36EB5">
        <w:rPr>
          <w:color w:val="000000" w:themeColor="text1"/>
          <w:sz w:val="24"/>
          <w:szCs w:val="24"/>
        </w:rPr>
        <w:t xml:space="preserve">ams, taip pat išsiųs </w:t>
      </w:r>
      <w:r w:rsidR="000C35E0" w:rsidRPr="000C35E0">
        <w:rPr>
          <w:color w:val="000000" w:themeColor="text1"/>
          <w:sz w:val="24"/>
          <w:szCs w:val="24"/>
        </w:rPr>
        <w:t>Dalyvi</w:t>
      </w:r>
      <w:r w:rsidRPr="00F36EB5">
        <w:rPr>
          <w:color w:val="000000" w:themeColor="text1"/>
          <w:sz w:val="24"/>
          <w:szCs w:val="24"/>
        </w:rPr>
        <w:t xml:space="preserve">ams kvietimus pateikti </w:t>
      </w:r>
      <w:r w:rsidRPr="00F36EB5">
        <w:rPr>
          <w:color w:val="000000" w:themeColor="text1"/>
          <w:sz w:val="24"/>
          <w:szCs w:val="24"/>
        </w:rPr>
        <w:lastRenderedPageBreak/>
        <w:t>atnaujintas Sprendinių technines ir finansines dalis</w:t>
      </w:r>
      <w:r w:rsidR="000513F2" w:rsidRPr="00F36EB5">
        <w:rPr>
          <w:color w:val="000000" w:themeColor="text1"/>
          <w:sz w:val="24"/>
          <w:szCs w:val="24"/>
        </w:rPr>
        <w:t>.</w:t>
      </w:r>
      <w:r w:rsidRPr="00F36EB5">
        <w:rPr>
          <w:color w:val="000000" w:themeColor="text1"/>
          <w:sz w:val="24"/>
          <w:szCs w:val="24"/>
        </w:rPr>
        <w:t xml:space="preserve"> Atnaujintų Sprendinių techninių ir finansinių dalių pateikimo terminas ir turinio reikalavimai bus nurodyti Komisijos kvietime pateikti atnaujintus Sprendinius.</w:t>
      </w:r>
    </w:p>
    <w:p w14:paraId="3DF74359" w14:textId="0C279A22" w:rsidR="00C0446B" w:rsidRPr="00F36EB5" w:rsidRDefault="00C0446B" w:rsidP="00391199">
      <w:pPr>
        <w:pStyle w:val="paragrafesrasas2lygis"/>
        <w:numPr>
          <w:ilvl w:val="0"/>
          <w:numId w:val="182"/>
        </w:numPr>
        <w:tabs>
          <w:tab w:val="left" w:pos="567"/>
        </w:tabs>
        <w:ind w:left="567" w:hanging="567"/>
        <w:rPr>
          <w:color w:val="000000" w:themeColor="text1"/>
          <w:sz w:val="24"/>
          <w:szCs w:val="24"/>
        </w:rPr>
      </w:pPr>
      <w:bookmarkStart w:id="122" w:name="_Ref371525413"/>
      <w:r w:rsidRPr="00F36EB5">
        <w:rPr>
          <w:color w:val="000000" w:themeColor="text1"/>
          <w:sz w:val="24"/>
          <w:szCs w:val="24"/>
        </w:rPr>
        <w:t xml:space="preserve">Jeigu </w:t>
      </w:r>
      <w:r w:rsidR="00C6103D" w:rsidRPr="00F36EB5">
        <w:rPr>
          <w:color w:val="000000" w:themeColor="text1"/>
          <w:sz w:val="24"/>
          <w:szCs w:val="24"/>
        </w:rPr>
        <w:t>Komisija</w:t>
      </w:r>
      <w:r w:rsidR="00C6103D" w:rsidRPr="00F36EB5" w:rsidDel="00C6103D">
        <w:rPr>
          <w:color w:val="000000" w:themeColor="text1"/>
          <w:sz w:val="24"/>
          <w:szCs w:val="24"/>
        </w:rPr>
        <w:t xml:space="preserve"> </w:t>
      </w:r>
      <w:r w:rsidRPr="00F36EB5">
        <w:rPr>
          <w:color w:val="000000" w:themeColor="text1"/>
          <w:sz w:val="24"/>
          <w:szCs w:val="24"/>
        </w:rPr>
        <w:t>nuspręs, kad yra poreikis, dialogo metu galės būti vykdoma daugiau pakopų. Kitų dialogo pakopų skaičius ir pobūdis bus nustatomas atsižvelgiant į likusius Projekto įgyvendinimo klausimus, kuriuos reikia aptarti siekiant aptariamų Sprendinių pagrindu gauti išsamius ir pagrįstus Pasiūlymus.</w:t>
      </w:r>
      <w:bookmarkEnd w:id="122"/>
    </w:p>
    <w:p w14:paraId="060123CB" w14:textId="0EFA5BC3" w:rsidR="00C0446B" w:rsidRPr="00F36EB5" w:rsidRDefault="000C35E0" w:rsidP="00391199">
      <w:pPr>
        <w:pStyle w:val="paragrafesrasas2lygis"/>
        <w:numPr>
          <w:ilvl w:val="0"/>
          <w:numId w:val="182"/>
        </w:numPr>
        <w:tabs>
          <w:tab w:val="left" w:pos="567"/>
        </w:tabs>
        <w:ind w:left="567" w:hanging="567"/>
        <w:rPr>
          <w:color w:val="000000" w:themeColor="text1"/>
          <w:sz w:val="24"/>
          <w:szCs w:val="24"/>
        </w:rPr>
      </w:pPr>
      <w:r>
        <w:rPr>
          <w:color w:val="000000" w:themeColor="text1"/>
          <w:sz w:val="24"/>
          <w:szCs w:val="24"/>
        </w:rPr>
        <w:t>Dalyvi</w:t>
      </w:r>
      <w:r w:rsidR="00C0446B" w:rsidRPr="00F36EB5">
        <w:rPr>
          <w:sz w:val="24"/>
          <w:szCs w:val="24"/>
        </w:rPr>
        <w:t xml:space="preserve">s turi teisę pasiūlyti papildomas dialogo pakopas ir (ar) papildomus klausimus, kuriuos būtina aptarti. Jeigu </w:t>
      </w:r>
      <w:r w:rsidR="00C6103D" w:rsidRPr="00F36EB5">
        <w:rPr>
          <w:color w:val="000000" w:themeColor="text1"/>
          <w:sz w:val="24"/>
          <w:szCs w:val="24"/>
        </w:rPr>
        <w:t xml:space="preserve">Komisijos </w:t>
      </w:r>
      <w:r w:rsidR="00C0446B" w:rsidRPr="00F36EB5">
        <w:rPr>
          <w:sz w:val="24"/>
          <w:szCs w:val="24"/>
        </w:rPr>
        <w:t xml:space="preserve">nuomone, toks pasiūlymas bus pagrįstas, dialogas bus papildytas pasiūlyta pakopa ir (ar) klausimu. Tokiu atveju, kiti </w:t>
      </w:r>
      <w:r w:rsidRPr="000C35E0">
        <w:rPr>
          <w:sz w:val="24"/>
          <w:szCs w:val="24"/>
        </w:rPr>
        <w:t>Dalyvi</w:t>
      </w:r>
      <w:r w:rsidR="00C0446B" w:rsidRPr="00F36EB5">
        <w:rPr>
          <w:sz w:val="24"/>
          <w:szCs w:val="24"/>
        </w:rPr>
        <w:t>ai turės teisę nurodyti, kad jiems tokia pakopa ir (ar) klausimas neaktual</w:t>
      </w:r>
      <w:r w:rsidR="00FD78EB" w:rsidRPr="00F36EB5">
        <w:rPr>
          <w:sz w:val="24"/>
          <w:szCs w:val="24"/>
        </w:rPr>
        <w:t>ū</w:t>
      </w:r>
      <w:r w:rsidR="00C0446B" w:rsidRPr="00F36EB5">
        <w:rPr>
          <w:sz w:val="24"/>
          <w:szCs w:val="24"/>
        </w:rPr>
        <w:t>s ir joje nedalyvauti.</w:t>
      </w:r>
    </w:p>
    <w:p w14:paraId="088897BD" w14:textId="0ED0F78A" w:rsidR="00C0446B" w:rsidRPr="00F36EB5" w:rsidRDefault="00C0446B" w:rsidP="00391199">
      <w:pPr>
        <w:pStyle w:val="paragrafesrasas2lygis"/>
        <w:numPr>
          <w:ilvl w:val="0"/>
          <w:numId w:val="182"/>
        </w:numPr>
        <w:tabs>
          <w:tab w:val="left" w:pos="567"/>
        </w:tabs>
        <w:ind w:left="567" w:hanging="567"/>
        <w:rPr>
          <w:color w:val="000000" w:themeColor="text1"/>
          <w:sz w:val="24"/>
          <w:szCs w:val="24"/>
        </w:rPr>
      </w:pPr>
      <w:r w:rsidRPr="00F36EB5">
        <w:rPr>
          <w:color w:val="000000" w:themeColor="text1"/>
          <w:sz w:val="24"/>
          <w:szCs w:val="24"/>
        </w:rPr>
        <w:t>Kiekviena dialogo pakopa bus vykdoma tokia tvarka:</w:t>
      </w:r>
    </w:p>
    <w:p w14:paraId="3F29260E" w14:textId="359EF82B" w:rsidR="00AB07BC" w:rsidRPr="00F36EB5" w:rsidRDefault="00AB07BC" w:rsidP="00AB07BC">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 xml:space="preserve">atskirai su kiekvienu </w:t>
      </w:r>
      <w:r w:rsidR="000C35E0">
        <w:rPr>
          <w:color w:val="000000" w:themeColor="text1"/>
          <w:sz w:val="24"/>
          <w:szCs w:val="24"/>
        </w:rPr>
        <w:t>Dalyvi</w:t>
      </w:r>
      <w:r w:rsidRPr="00F36EB5">
        <w:rPr>
          <w:color w:val="000000" w:themeColor="text1"/>
          <w:sz w:val="24"/>
          <w:szCs w:val="24"/>
        </w:rPr>
        <w:t>u bus vedamas dialogas dėl toje pakopoje aptariamų, su Kandidato pateiktu Sprendiniu susijusių, klausimų;</w:t>
      </w:r>
    </w:p>
    <w:p w14:paraId="6B71BC26" w14:textId="2EA36988" w:rsidR="00AB07BC" w:rsidRPr="00F36EB5" w:rsidRDefault="00AB07BC" w:rsidP="00AB07BC">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 xml:space="preserve">dialogo metu </w:t>
      </w:r>
      <w:r w:rsidR="000C35E0">
        <w:rPr>
          <w:color w:val="000000" w:themeColor="text1"/>
          <w:sz w:val="24"/>
          <w:szCs w:val="24"/>
        </w:rPr>
        <w:t>Dalyvi</w:t>
      </w:r>
      <w:r w:rsidRPr="00F36EB5">
        <w:rPr>
          <w:color w:val="000000" w:themeColor="text1"/>
          <w:sz w:val="24"/>
          <w:szCs w:val="24"/>
        </w:rPr>
        <w:t>o pateikiama informacija bus laikoma konfidencialia ir negalės būti atskleista kitiems Kandidatams, išskyrus Sąlygose nustatytus atvejus;</w:t>
      </w:r>
    </w:p>
    <w:p w14:paraId="131CE216" w14:textId="7BDD43AA" w:rsidR="00AB07BC" w:rsidRPr="00F36EB5" w:rsidRDefault="00AB07BC" w:rsidP="00AB07BC">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 xml:space="preserve">Valdžios subjekto ar Komisijos </w:t>
      </w:r>
      <w:r w:rsidR="000C35E0">
        <w:rPr>
          <w:color w:val="000000" w:themeColor="text1"/>
          <w:sz w:val="24"/>
          <w:szCs w:val="24"/>
        </w:rPr>
        <w:t>Dalyvi</w:t>
      </w:r>
      <w:r w:rsidRPr="00F36EB5">
        <w:rPr>
          <w:color w:val="000000" w:themeColor="text1"/>
          <w:sz w:val="24"/>
          <w:szCs w:val="24"/>
        </w:rPr>
        <w:t xml:space="preserve">ui pateikiama informacija, kuri gali būti svarbi ir kitiems Kandidatams, pateikiama visiems suinteresuotiems </w:t>
      </w:r>
      <w:r w:rsidR="000C35E0">
        <w:rPr>
          <w:color w:val="000000" w:themeColor="text1"/>
          <w:sz w:val="24"/>
          <w:szCs w:val="24"/>
        </w:rPr>
        <w:t>Dalyvi</w:t>
      </w:r>
      <w:r w:rsidRPr="00F36EB5">
        <w:rPr>
          <w:color w:val="000000" w:themeColor="text1"/>
          <w:sz w:val="24"/>
          <w:szCs w:val="24"/>
        </w:rPr>
        <w:t>ams, tačiau užtikrinant, kad nebus atskleista susijusio Kandidato tapatybė ir jo konfidenciali informacija;</w:t>
      </w:r>
    </w:p>
    <w:p w14:paraId="45BEB48E" w14:textId="7279BD53" w:rsidR="00C0446B" w:rsidRPr="00F36EB5" w:rsidRDefault="00AB07BC" w:rsidP="000B2A54">
      <w:pPr>
        <w:pStyle w:val="paragrafesrasas2lygis"/>
        <w:numPr>
          <w:ilvl w:val="1"/>
          <w:numId w:val="179"/>
        </w:numPr>
        <w:tabs>
          <w:tab w:val="left" w:pos="1418"/>
        </w:tabs>
        <w:ind w:left="1418" w:hanging="851"/>
        <w:rPr>
          <w:color w:val="000000" w:themeColor="text1"/>
          <w:sz w:val="24"/>
          <w:szCs w:val="24"/>
        </w:rPr>
      </w:pPr>
      <w:r w:rsidRPr="00F36EB5">
        <w:rPr>
          <w:color w:val="000000" w:themeColor="text1"/>
          <w:sz w:val="24"/>
          <w:szCs w:val="24"/>
        </w:rPr>
        <w:t>kiekviena dialogo pakopa bus vykdoma tol, kol, Komisijos</w:t>
      </w:r>
      <w:r w:rsidRPr="00F36EB5" w:rsidDel="003724A2">
        <w:rPr>
          <w:color w:val="000000" w:themeColor="text1"/>
          <w:sz w:val="24"/>
          <w:szCs w:val="24"/>
        </w:rPr>
        <w:t xml:space="preserve"> </w:t>
      </w:r>
      <w:r w:rsidRPr="00F36EB5">
        <w:rPr>
          <w:color w:val="000000" w:themeColor="text1"/>
          <w:sz w:val="24"/>
          <w:szCs w:val="24"/>
        </w:rPr>
        <w:t xml:space="preserve">nuomone, pakopoje aptariami klausimai bus detalizuoti tiek, kad leistų </w:t>
      </w:r>
      <w:r w:rsidR="000C35E0">
        <w:rPr>
          <w:color w:val="000000" w:themeColor="text1"/>
          <w:sz w:val="24"/>
          <w:szCs w:val="24"/>
        </w:rPr>
        <w:t>Dalyvi</w:t>
      </w:r>
      <w:r w:rsidRPr="00F36EB5">
        <w:rPr>
          <w:color w:val="000000" w:themeColor="text1"/>
          <w:sz w:val="24"/>
          <w:szCs w:val="24"/>
        </w:rPr>
        <w:t>ui jų pagrindu pagrįstai ir išsamiai suformuoti atitinkamą Pasiūlymo dalį;</w:t>
      </w:r>
    </w:p>
    <w:p w14:paraId="47F3E4D9" w14:textId="3F82CD77" w:rsidR="00C0446B" w:rsidRPr="00F36EB5" w:rsidRDefault="00AB07BC" w:rsidP="009461E9">
      <w:pPr>
        <w:pStyle w:val="paragrafesrasas2lygis"/>
        <w:numPr>
          <w:ilvl w:val="0"/>
          <w:numId w:val="183"/>
        </w:numPr>
        <w:tabs>
          <w:tab w:val="left" w:pos="1418"/>
        </w:tabs>
        <w:rPr>
          <w:color w:val="000000" w:themeColor="text1"/>
          <w:sz w:val="24"/>
          <w:szCs w:val="24"/>
        </w:rPr>
      </w:pPr>
      <w:r w:rsidRPr="00F36EB5">
        <w:rPr>
          <w:color w:val="000000" w:themeColor="text1"/>
          <w:sz w:val="24"/>
          <w:szCs w:val="24"/>
        </w:rPr>
        <w:t>D</w:t>
      </w:r>
      <w:r w:rsidR="00847BAC" w:rsidRPr="00F36EB5">
        <w:rPr>
          <w:color w:val="000000" w:themeColor="text1"/>
          <w:sz w:val="24"/>
          <w:szCs w:val="24"/>
        </w:rPr>
        <w:t xml:space="preserve">ialogas </w:t>
      </w:r>
      <w:r w:rsidR="00C0446B" w:rsidRPr="00F36EB5">
        <w:rPr>
          <w:color w:val="000000" w:themeColor="text1"/>
          <w:sz w:val="24"/>
          <w:szCs w:val="24"/>
        </w:rPr>
        <w:t>bus vedamas lietuvių kalba.</w:t>
      </w:r>
      <w:r w:rsidR="00F21249" w:rsidRPr="00F36EB5">
        <w:rPr>
          <w:color w:val="000000" w:themeColor="text1"/>
          <w:sz w:val="24"/>
          <w:szCs w:val="24"/>
        </w:rPr>
        <w:t xml:space="preserve"> Užsienio šalių </w:t>
      </w:r>
      <w:r w:rsidR="00F21249" w:rsidRPr="00F36EB5">
        <w:rPr>
          <w:sz w:val="24"/>
          <w:szCs w:val="24"/>
        </w:rPr>
        <w:t xml:space="preserve">Kandidatai turi pasirūpinti tinkamu dialogo procedūros vertimu į jiems suprantamą kalbą savo lėšomis. Šios išlaidos, vadovaujantis Sąlygų </w:t>
      </w:r>
      <w:r w:rsidR="00543DF3" w:rsidRPr="00F36EB5">
        <w:rPr>
          <w:sz w:val="24"/>
          <w:szCs w:val="24"/>
        </w:rPr>
        <w:fldChar w:fldCharType="begin"/>
      </w:r>
      <w:r w:rsidR="00543DF3" w:rsidRPr="00F36EB5">
        <w:rPr>
          <w:sz w:val="24"/>
          <w:szCs w:val="24"/>
        </w:rPr>
        <w:instrText xml:space="preserve"> REF _Ref443048954 \r \h </w:instrText>
      </w:r>
      <w:r w:rsidR="0023691B" w:rsidRPr="00F36EB5">
        <w:rPr>
          <w:sz w:val="24"/>
          <w:szCs w:val="24"/>
        </w:rPr>
        <w:instrText xml:space="preserve"> \* MERGEFORMAT </w:instrText>
      </w:r>
      <w:r w:rsidR="00543DF3" w:rsidRPr="00F36EB5">
        <w:rPr>
          <w:sz w:val="24"/>
          <w:szCs w:val="24"/>
        </w:rPr>
      </w:r>
      <w:r w:rsidR="00543DF3" w:rsidRPr="00F36EB5">
        <w:rPr>
          <w:sz w:val="24"/>
          <w:szCs w:val="24"/>
        </w:rPr>
        <w:fldChar w:fldCharType="separate"/>
      </w:r>
      <w:r w:rsidR="00910422">
        <w:rPr>
          <w:sz w:val="24"/>
          <w:szCs w:val="24"/>
        </w:rPr>
        <w:t>121</w:t>
      </w:r>
      <w:r w:rsidR="00543DF3" w:rsidRPr="00F36EB5">
        <w:rPr>
          <w:sz w:val="24"/>
          <w:szCs w:val="24"/>
        </w:rPr>
        <w:fldChar w:fldCharType="end"/>
      </w:r>
      <w:r w:rsidR="00543DF3" w:rsidRPr="00F36EB5">
        <w:rPr>
          <w:sz w:val="24"/>
          <w:szCs w:val="24"/>
        </w:rPr>
        <w:t xml:space="preserve"> </w:t>
      </w:r>
      <w:r w:rsidR="00F21249" w:rsidRPr="00F36EB5">
        <w:rPr>
          <w:sz w:val="24"/>
          <w:szCs w:val="24"/>
        </w:rPr>
        <w:t>punktu Kandidatams nėra atlyginamos.</w:t>
      </w:r>
    </w:p>
    <w:p w14:paraId="628FA953" w14:textId="003BBC9E" w:rsidR="00C0446B" w:rsidRPr="00F36EB5" w:rsidRDefault="00C0446B" w:rsidP="0002592B">
      <w:pPr>
        <w:pStyle w:val="paragrafesrasas2lygis"/>
        <w:numPr>
          <w:ilvl w:val="0"/>
          <w:numId w:val="164"/>
        </w:numPr>
        <w:tabs>
          <w:tab w:val="left" w:pos="567"/>
        </w:tabs>
        <w:rPr>
          <w:sz w:val="24"/>
          <w:szCs w:val="24"/>
        </w:rPr>
      </w:pPr>
      <w:r w:rsidRPr="00F36EB5">
        <w:rPr>
          <w:color w:val="000000" w:themeColor="text1"/>
          <w:sz w:val="24"/>
          <w:szCs w:val="24"/>
        </w:rPr>
        <w:t xml:space="preserve">Kiekvienos dialogo pakopos rezultatai bus įtvirtinami protokolu, kurį reikės pasirašyti </w:t>
      </w:r>
      <w:r w:rsidR="0002592B">
        <w:rPr>
          <w:color w:val="000000" w:themeColor="text1"/>
          <w:sz w:val="24"/>
          <w:szCs w:val="24"/>
        </w:rPr>
        <w:t>Dalyvi</w:t>
      </w:r>
      <w:r w:rsidRPr="00F36EB5">
        <w:rPr>
          <w:color w:val="000000" w:themeColor="text1"/>
          <w:sz w:val="24"/>
          <w:szCs w:val="24"/>
        </w:rPr>
        <w:t>o įgaliotam atstovui</w:t>
      </w:r>
      <w:r w:rsidR="00D75E70" w:rsidRPr="00F36EB5">
        <w:rPr>
          <w:color w:val="000000" w:themeColor="text1"/>
          <w:sz w:val="24"/>
          <w:szCs w:val="24"/>
        </w:rPr>
        <w:t>,</w:t>
      </w:r>
      <w:r w:rsidRPr="00F36EB5">
        <w:rPr>
          <w:color w:val="000000" w:themeColor="text1"/>
          <w:sz w:val="24"/>
          <w:szCs w:val="24"/>
        </w:rPr>
        <w:t xml:space="preserve"> Komisijos pirmininkui</w:t>
      </w:r>
      <w:r w:rsidR="00D75E70" w:rsidRPr="00F36EB5">
        <w:rPr>
          <w:color w:val="000000" w:themeColor="text1"/>
          <w:sz w:val="24"/>
          <w:szCs w:val="24"/>
        </w:rPr>
        <w:t xml:space="preserve"> ir Komisijos sekretoriui</w:t>
      </w:r>
      <w:r w:rsidRPr="00F36EB5">
        <w:rPr>
          <w:color w:val="000000" w:themeColor="text1"/>
          <w:sz w:val="24"/>
          <w:szCs w:val="24"/>
        </w:rPr>
        <w:t xml:space="preserve">. Prieš pasirašydamas protokolą, </w:t>
      </w:r>
      <w:r w:rsidR="0002592B" w:rsidRPr="0002592B">
        <w:rPr>
          <w:color w:val="000000" w:themeColor="text1"/>
          <w:sz w:val="24"/>
          <w:szCs w:val="24"/>
        </w:rPr>
        <w:t>Dalyvi</w:t>
      </w:r>
      <w:r w:rsidRPr="00F36EB5">
        <w:rPr>
          <w:color w:val="000000" w:themeColor="text1"/>
          <w:sz w:val="24"/>
          <w:szCs w:val="24"/>
        </w:rPr>
        <w:t xml:space="preserve">s galės pateikti dėl jo pastabas. Tolimesnių Konkurencinio dialogo procedūrų vykdymo metu protokole įtvirtintus dialogo rezultatus </w:t>
      </w:r>
      <w:r w:rsidR="000C35E0">
        <w:rPr>
          <w:color w:val="000000" w:themeColor="text1"/>
          <w:sz w:val="24"/>
          <w:szCs w:val="24"/>
        </w:rPr>
        <w:t>Dalyvi</w:t>
      </w:r>
      <w:r w:rsidRPr="00F36EB5">
        <w:rPr>
          <w:color w:val="000000" w:themeColor="text1"/>
          <w:sz w:val="24"/>
          <w:szCs w:val="24"/>
        </w:rPr>
        <w:t xml:space="preserve">s galės keisti tik juos pagerindamas, arba gavęs </w:t>
      </w:r>
      <w:r w:rsidR="007D4C64" w:rsidRPr="00F36EB5">
        <w:rPr>
          <w:color w:val="000000" w:themeColor="text1"/>
          <w:sz w:val="24"/>
          <w:szCs w:val="24"/>
        </w:rPr>
        <w:t>Komisijos</w:t>
      </w:r>
      <w:r w:rsidR="007D4C64" w:rsidRPr="00F36EB5" w:rsidDel="003724A2">
        <w:rPr>
          <w:color w:val="000000" w:themeColor="text1"/>
          <w:sz w:val="24"/>
          <w:szCs w:val="24"/>
        </w:rPr>
        <w:t xml:space="preserve"> </w:t>
      </w:r>
      <w:r w:rsidRPr="00F36EB5">
        <w:rPr>
          <w:color w:val="000000" w:themeColor="text1"/>
          <w:sz w:val="24"/>
          <w:szCs w:val="24"/>
        </w:rPr>
        <w:t>pritarimą.</w:t>
      </w:r>
    </w:p>
    <w:p w14:paraId="3FE57FA2" w14:textId="453FF15F" w:rsidR="00C0446B" w:rsidRPr="00F36EB5" w:rsidRDefault="000C35E0" w:rsidP="000B2A54">
      <w:pPr>
        <w:pStyle w:val="paragrafesrasas2lygis"/>
        <w:numPr>
          <w:ilvl w:val="0"/>
          <w:numId w:val="164"/>
        </w:numPr>
        <w:tabs>
          <w:tab w:val="left" w:pos="851"/>
        </w:tabs>
        <w:rPr>
          <w:color w:val="000000" w:themeColor="text1"/>
          <w:sz w:val="24"/>
          <w:szCs w:val="24"/>
        </w:rPr>
      </w:pPr>
      <w:r>
        <w:rPr>
          <w:color w:val="000000" w:themeColor="text1"/>
          <w:sz w:val="24"/>
          <w:szCs w:val="24"/>
        </w:rPr>
        <w:t>Dalyvi</w:t>
      </w:r>
      <w:r w:rsidR="00C0446B" w:rsidRPr="00F36EB5">
        <w:rPr>
          <w:color w:val="000000" w:themeColor="text1"/>
          <w:sz w:val="24"/>
          <w:szCs w:val="24"/>
        </w:rPr>
        <w:t xml:space="preserve">s kvietimuose dialogui nurodytu laiku turės atvykti į dialogo pakopų susitikimus, kurie vyks kvietimuose nurodytoje vietoje. </w:t>
      </w:r>
      <w:r w:rsidR="007D4C64" w:rsidRPr="00F36EB5">
        <w:rPr>
          <w:color w:val="000000" w:themeColor="text1"/>
          <w:sz w:val="24"/>
          <w:szCs w:val="24"/>
        </w:rPr>
        <w:t>Komisija</w:t>
      </w:r>
      <w:r w:rsidR="007D4C64" w:rsidRPr="00F36EB5" w:rsidDel="003724A2">
        <w:rPr>
          <w:color w:val="000000" w:themeColor="text1"/>
          <w:sz w:val="24"/>
          <w:szCs w:val="24"/>
        </w:rPr>
        <w:t xml:space="preserve"> </w:t>
      </w:r>
      <w:r>
        <w:rPr>
          <w:color w:val="000000" w:themeColor="text1"/>
          <w:sz w:val="24"/>
          <w:szCs w:val="24"/>
        </w:rPr>
        <w:t>Dalyvi</w:t>
      </w:r>
      <w:r w:rsidR="00C0446B" w:rsidRPr="00F36EB5">
        <w:rPr>
          <w:color w:val="000000" w:themeColor="text1"/>
          <w:sz w:val="24"/>
          <w:szCs w:val="24"/>
        </w:rPr>
        <w:t xml:space="preserve">o prašys patvirtinti, ar šis dalyvaus dialogo pakopose. Patvirtinime dėl dalyvavimo dialoge </w:t>
      </w:r>
      <w:r>
        <w:rPr>
          <w:color w:val="000000" w:themeColor="text1"/>
          <w:sz w:val="24"/>
          <w:szCs w:val="24"/>
        </w:rPr>
        <w:t>Dalyvi</w:t>
      </w:r>
      <w:r w:rsidR="00C0446B" w:rsidRPr="00F36EB5">
        <w:rPr>
          <w:color w:val="000000" w:themeColor="text1"/>
          <w:sz w:val="24"/>
          <w:szCs w:val="24"/>
        </w:rPr>
        <w:t xml:space="preserve">s </w:t>
      </w:r>
      <w:r w:rsidR="00575019" w:rsidRPr="00F36EB5">
        <w:rPr>
          <w:color w:val="000000" w:themeColor="text1"/>
          <w:sz w:val="24"/>
          <w:szCs w:val="24"/>
        </w:rPr>
        <w:t>turės</w:t>
      </w:r>
      <w:r w:rsidR="00DF6878" w:rsidRPr="00F36EB5">
        <w:rPr>
          <w:color w:val="000000" w:themeColor="text1"/>
          <w:sz w:val="24"/>
          <w:szCs w:val="24"/>
        </w:rPr>
        <w:t xml:space="preserve"> </w:t>
      </w:r>
      <w:r w:rsidR="00C0446B" w:rsidRPr="00F36EB5">
        <w:rPr>
          <w:color w:val="000000" w:themeColor="text1"/>
          <w:sz w:val="24"/>
          <w:szCs w:val="24"/>
        </w:rPr>
        <w:t xml:space="preserve">nurodyti asmenį (asmenis), kuris jį atstovaus vykdant dialogą. Dialogo metu </w:t>
      </w:r>
      <w:r w:rsidR="008342A6" w:rsidRPr="00F36EB5">
        <w:rPr>
          <w:color w:val="000000" w:themeColor="text1"/>
          <w:sz w:val="24"/>
          <w:szCs w:val="24"/>
        </w:rPr>
        <w:t>Komisija</w:t>
      </w:r>
      <w:r w:rsidR="008342A6" w:rsidRPr="00F36EB5" w:rsidDel="003724A2">
        <w:rPr>
          <w:color w:val="000000" w:themeColor="text1"/>
          <w:sz w:val="24"/>
          <w:szCs w:val="24"/>
        </w:rPr>
        <w:t xml:space="preserve"> </w:t>
      </w:r>
      <w:r w:rsidR="00C0446B" w:rsidRPr="00F36EB5">
        <w:rPr>
          <w:color w:val="000000" w:themeColor="text1"/>
          <w:sz w:val="24"/>
          <w:szCs w:val="24"/>
        </w:rPr>
        <w:t xml:space="preserve">laikys, kad šis atstovas (atstovai) turi teisę vesti dialogą ir </w:t>
      </w:r>
      <w:r>
        <w:rPr>
          <w:color w:val="000000" w:themeColor="text1"/>
          <w:sz w:val="24"/>
          <w:szCs w:val="24"/>
        </w:rPr>
        <w:t>Dalyvi</w:t>
      </w:r>
      <w:r w:rsidR="00C0446B" w:rsidRPr="00F36EB5">
        <w:rPr>
          <w:color w:val="000000" w:themeColor="text1"/>
          <w:sz w:val="24"/>
          <w:szCs w:val="24"/>
        </w:rPr>
        <w:t>o vardu prisiimti įsipareigojimus.</w:t>
      </w:r>
    </w:p>
    <w:p w14:paraId="625E3BBF" w14:textId="5DCF146D" w:rsidR="00C0446B" w:rsidRPr="00F36EB5" w:rsidRDefault="00C0446B" w:rsidP="000B2A54">
      <w:pPr>
        <w:pStyle w:val="paragrafesrasas2lygis"/>
        <w:numPr>
          <w:ilvl w:val="0"/>
          <w:numId w:val="164"/>
        </w:numPr>
        <w:tabs>
          <w:tab w:val="left" w:pos="426"/>
        </w:tabs>
        <w:rPr>
          <w:color w:val="000000" w:themeColor="text1"/>
          <w:sz w:val="24"/>
          <w:szCs w:val="24"/>
        </w:rPr>
      </w:pPr>
      <w:r w:rsidRPr="00F36EB5">
        <w:rPr>
          <w:color w:val="000000" w:themeColor="text1"/>
          <w:sz w:val="24"/>
          <w:szCs w:val="24"/>
        </w:rPr>
        <w:t xml:space="preserve">Jei </w:t>
      </w:r>
      <w:r w:rsidR="000C35E0">
        <w:rPr>
          <w:color w:val="000000" w:themeColor="text1"/>
          <w:sz w:val="24"/>
          <w:szCs w:val="24"/>
        </w:rPr>
        <w:t>Dalyvi</w:t>
      </w:r>
      <w:r w:rsidRPr="00F36EB5">
        <w:rPr>
          <w:color w:val="000000" w:themeColor="text1"/>
          <w:sz w:val="24"/>
          <w:szCs w:val="24"/>
        </w:rPr>
        <w:t>s nustatytu laiku dėl pagrįstų priežasčių negali atvykti į kurią nors dialogo pakopą, jis apie tai prieš protingą terminą privalo informuoti</w:t>
      </w:r>
      <w:r w:rsidR="000A49D1" w:rsidRPr="00F36EB5">
        <w:rPr>
          <w:color w:val="000000" w:themeColor="text1"/>
          <w:sz w:val="24"/>
          <w:szCs w:val="24"/>
        </w:rPr>
        <w:t xml:space="preserve"> </w:t>
      </w:r>
      <w:r w:rsidR="009B2518" w:rsidRPr="00F36EB5">
        <w:rPr>
          <w:color w:val="000000" w:themeColor="text1"/>
          <w:sz w:val="24"/>
          <w:szCs w:val="24"/>
        </w:rPr>
        <w:t>Komisiją</w:t>
      </w:r>
      <w:r w:rsidRPr="00F36EB5">
        <w:rPr>
          <w:color w:val="000000" w:themeColor="text1"/>
          <w:sz w:val="24"/>
          <w:szCs w:val="24"/>
        </w:rPr>
        <w:t xml:space="preserve">, kad būtų galima suderinti kitą pakopos datą ir </w:t>
      </w:r>
      <w:r w:rsidR="00793CA6" w:rsidRPr="00F36EB5">
        <w:rPr>
          <w:color w:val="000000" w:themeColor="text1"/>
          <w:sz w:val="24"/>
          <w:szCs w:val="24"/>
        </w:rPr>
        <w:t>(</w:t>
      </w:r>
      <w:r w:rsidRPr="00F36EB5">
        <w:rPr>
          <w:color w:val="000000" w:themeColor="text1"/>
          <w:sz w:val="24"/>
          <w:szCs w:val="24"/>
        </w:rPr>
        <w:t>ar</w:t>
      </w:r>
      <w:r w:rsidR="00793CA6" w:rsidRPr="00F36EB5">
        <w:rPr>
          <w:color w:val="000000" w:themeColor="text1"/>
          <w:sz w:val="24"/>
          <w:szCs w:val="24"/>
        </w:rPr>
        <w:t>)</w:t>
      </w:r>
      <w:r w:rsidRPr="00F36EB5">
        <w:rPr>
          <w:color w:val="000000" w:themeColor="text1"/>
          <w:sz w:val="24"/>
          <w:szCs w:val="24"/>
        </w:rPr>
        <w:t xml:space="preserve"> laiką. Kitu atveju </w:t>
      </w:r>
      <w:r w:rsidR="00420799" w:rsidRPr="00F36EB5">
        <w:rPr>
          <w:color w:val="000000" w:themeColor="text1"/>
          <w:sz w:val="24"/>
          <w:szCs w:val="24"/>
        </w:rPr>
        <w:t>Komisija</w:t>
      </w:r>
      <w:r w:rsidRPr="00F36EB5">
        <w:rPr>
          <w:color w:val="000000" w:themeColor="text1"/>
          <w:sz w:val="24"/>
          <w:szCs w:val="24"/>
        </w:rPr>
        <w:t xml:space="preserve"> laikys, kad </w:t>
      </w:r>
      <w:r w:rsidR="000C35E0">
        <w:rPr>
          <w:color w:val="000000" w:themeColor="text1"/>
          <w:sz w:val="24"/>
          <w:szCs w:val="24"/>
        </w:rPr>
        <w:t>Dalyvi</w:t>
      </w:r>
      <w:r w:rsidRPr="00F36EB5">
        <w:rPr>
          <w:color w:val="000000" w:themeColor="text1"/>
          <w:sz w:val="24"/>
          <w:szCs w:val="24"/>
        </w:rPr>
        <w:t>s neatvyko be pateisinamos priežasties ir taip atsisakė dalyvauti dialoge.</w:t>
      </w:r>
    </w:p>
    <w:p w14:paraId="3BFC3B4B" w14:textId="6C4F7036" w:rsidR="00C4233A" w:rsidRPr="00F36EB5" w:rsidRDefault="00C4233A" w:rsidP="000B2A54">
      <w:pPr>
        <w:pStyle w:val="paragrafesrasas2lygis"/>
        <w:numPr>
          <w:ilvl w:val="0"/>
          <w:numId w:val="164"/>
        </w:numPr>
        <w:tabs>
          <w:tab w:val="left" w:pos="851"/>
        </w:tabs>
        <w:rPr>
          <w:color w:val="000000" w:themeColor="text1"/>
          <w:sz w:val="24"/>
          <w:szCs w:val="24"/>
        </w:rPr>
      </w:pPr>
      <w:bookmarkStart w:id="123" w:name="_Hlk128114296"/>
      <w:r w:rsidRPr="00F36EB5">
        <w:rPr>
          <w:color w:val="000000" w:themeColor="text1"/>
          <w:sz w:val="24"/>
          <w:szCs w:val="24"/>
        </w:rPr>
        <w:lastRenderedPageBreak/>
        <w:t xml:space="preserve">Po kiekvienos ar po visų dialogo pakopų, esant Komisijos prašymui, </w:t>
      </w:r>
      <w:r w:rsidR="000C35E0">
        <w:rPr>
          <w:color w:val="000000" w:themeColor="text1"/>
          <w:sz w:val="24"/>
          <w:szCs w:val="24"/>
        </w:rPr>
        <w:t>Dalyvi</w:t>
      </w:r>
      <w:r w:rsidRPr="00F36EB5">
        <w:rPr>
          <w:color w:val="000000" w:themeColor="text1"/>
          <w:sz w:val="24"/>
          <w:szCs w:val="24"/>
        </w:rPr>
        <w:t>s turi pateikti Komisijai patikslintą Sprendinį ar atskiras jo dalis, atsižvelgiant į dialogo rezultatus. Atnaujintų Sprendinių pateikimo terminas ir turinio reikalavimai bus nurodyti Komisijos kvietime pateikti atnaujintus Sprendinius.</w:t>
      </w:r>
    </w:p>
    <w:p w14:paraId="76B8876F" w14:textId="3AAC8387" w:rsidR="00CE43A6" w:rsidRPr="00F36EB5" w:rsidRDefault="00F76051" w:rsidP="0023691B">
      <w:pPr>
        <w:pStyle w:val="Heading2"/>
        <w:shd w:val="clear" w:color="auto" w:fill="FFFFFF" w:themeFill="background1"/>
        <w:tabs>
          <w:tab w:val="left" w:pos="0"/>
        </w:tabs>
        <w:spacing w:after="120"/>
        <w:jc w:val="center"/>
        <w:rPr>
          <w:color w:val="943634" w:themeColor="accent2" w:themeShade="BF"/>
          <w:sz w:val="24"/>
          <w:szCs w:val="24"/>
        </w:rPr>
      </w:pPr>
      <w:bookmarkStart w:id="124" w:name="_Toc126935639"/>
      <w:bookmarkStart w:id="125" w:name="_Toc190075227"/>
      <w:bookmarkStart w:id="126" w:name="_Toc285029304"/>
      <w:bookmarkEnd w:id="123"/>
      <w:r w:rsidRPr="00F36EB5">
        <w:rPr>
          <w:color w:val="943634" w:themeColor="accent2" w:themeShade="BF"/>
          <w:sz w:val="24"/>
          <w:szCs w:val="24"/>
        </w:rPr>
        <w:t>6.</w:t>
      </w:r>
      <w:r w:rsidR="00CF0060" w:rsidRPr="00F36EB5">
        <w:rPr>
          <w:color w:val="943634" w:themeColor="accent2" w:themeShade="BF"/>
          <w:sz w:val="24"/>
          <w:szCs w:val="24"/>
        </w:rPr>
        <w:tab/>
      </w:r>
      <w:r w:rsidR="00CE43A6" w:rsidRPr="00F36EB5">
        <w:rPr>
          <w:color w:val="943634" w:themeColor="accent2" w:themeShade="BF"/>
          <w:sz w:val="24"/>
          <w:szCs w:val="24"/>
        </w:rPr>
        <w:t>Dokumentų suderinimas</w:t>
      </w:r>
      <w:bookmarkEnd w:id="124"/>
      <w:bookmarkEnd w:id="125"/>
    </w:p>
    <w:p w14:paraId="048C9C3E" w14:textId="45F6E3AD" w:rsidR="00CE43A6" w:rsidRPr="00F36EB5" w:rsidRDefault="00CE43A6" w:rsidP="000B2A54">
      <w:pPr>
        <w:pStyle w:val="paragrafesrasas2lygis"/>
        <w:numPr>
          <w:ilvl w:val="0"/>
          <w:numId w:val="164"/>
        </w:numPr>
        <w:tabs>
          <w:tab w:val="left" w:pos="567"/>
          <w:tab w:val="left" w:pos="709"/>
        </w:tabs>
        <w:rPr>
          <w:sz w:val="24"/>
          <w:szCs w:val="24"/>
        </w:rPr>
      </w:pPr>
      <w:r w:rsidRPr="00F36EB5">
        <w:rPr>
          <w:sz w:val="24"/>
          <w:szCs w:val="24"/>
        </w:rPr>
        <w:t xml:space="preserve">Komisija, vadovaudamasi </w:t>
      </w:r>
      <w:r w:rsidR="00F03F7F" w:rsidRPr="00F36EB5">
        <w:rPr>
          <w:sz w:val="24"/>
          <w:szCs w:val="24"/>
        </w:rPr>
        <w:t>dialogo</w:t>
      </w:r>
      <w:r w:rsidRPr="00F36EB5">
        <w:rPr>
          <w:sz w:val="24"/>
          <w:szCs w:val="24"/>
        </w:rPr>
        <w:t xml:space="preserve"> metu </w:t>
      </w:r>
      <w:r w:rsidR="000C35E0">
        <w:rPr>
          <w:color w:val="000000" w:themeColor="text1"/>
          <w:sz w:val="24"/>
          <w:szCs w:val="24"/>
        </w:rPr>
        <w:t>Dalyvi</w:t>
      </w:r>
      <w:r w:rsidR="00E95DC8" w:rsidRPr="00F36EB5">
        <w:rPr>
          <w:sz w:val="24"/>
          <w:szCs w:val="24"/>
        </w:rPr>
        <w:t>ų</w:t>
      </w:r>
      <w:r w:rsidRPr="00F36EB5">
        <w:rPr>
          <w:sz w:val="24"/>
          <w:szCs w:val="24"/>
        </w:rPr>
        <w:t xml:space="preserve"> ir Komisijos suderintais </w:t>
      </w:r>
      <w:r w:rsidR="00E279DE" w:rsidRPr="00F36EB5">
        <w:rPr>
          <w:sz w:val="24"/>
          <w:szCs w:val="24"/>
        </w:rPr>
        <w:t>S</w:t>
      </w:r>
      <w:r w:rsidRPr="00F36EB5">
        <w:rPr>
          <w:sz w:val="24"/>
          <w:szCs w:val="24"/>
        </w:rPr>
        <w:t xml:space="preserve">utarties pakeitimais, parengia atnaujintą </w:t>
      </w:r>
      <w:r w:rsidR="00E279DE" w:rsidRPr="00F36EB5">
        <w:rPr>
          <w:sz w:val="24"/>
          <w:szCs w:val="24"/>
        </w:rPr>
        <w:t>S</w:t>
      </w:r>
      <w:r w:rsidRPr="00F36EB5">
        <w:rPr>
          <w:sz w:val="24"/>
          <w:szCs w:val="24"/>
        </w:rPr>
        <w:t>utarties projektą.</w:t>
      </w:r>
      <w:r w:rsidR="001D707C" w:rsidRPr="00F36EB5">
        <w:rPr>
          <w:sz w:val="24"/>
          <w:szCs w:val="24"/>
        </w:rPr>
        <w:t xml:space="preserve"> </w:t>
      </w:r>
    </w:p>
    <w:p w14:paraId="3F4A4A09" w14:textId="2124076F" w:rsidR="00295651" w:rsidRDefault="00295651" w:rsidP="000B2A54">
      <w:pPr>
        <w:pStyle w:val="paragrafesrasas2lygis"/>
        <w:numPr>
          <w:ilvl w:val="0"/>
          <w:numId w:val="164"/>
        </w:numPr>
        <w:tabs>
          <w:tab w:val="left" w:pos="567"/>
          <w:tab w:val="left" w:pos="709"/>
        </w:tabs>
        <w:rPr>
          <w:sz w:val="24"/>
          <w:szCs w:val="24"/>
        </w:rPr>
      </w:pPr>
      <w:bookmarkStart w:id="127" w:name="_Ref184901283"/>
      <w:r w:rsidRPr="00F36EB5">
        <w:rPr>
          <w:color w:val="0070C0"/>
          <w:sz w:val="24"/>
          <w:szCs w:val="24"/>
        </w:rPr>
        <w:t xml:space="preserve">. </w:t>
      </w:r>
      <w:bookmarkStart w:id="128" w:name="_Hlk186782708"/>
      <w:r w:rsidRPr="00F36EB5">
        <w:rPr>
          <w:color w:val="0070C0"/>
          <w:sz w:val="24"/>
          <w:szCs w:val="24"/>
        </w:rPr>
        <w:t>[</w:t>
      </w:r>
      <w:r w:rsidRPr="00F36EB5">
        <w:rPr>
          <w:i/>
          <w:color w:val="0070C0"/>
          <w:sz w:val="24"/>
          <w:szCs w:val="24"/>
        </w:rPr>
        <w:t xml:space="preserve">Jei Projektą įgyvendina centrinės valdžios subjektas </w:t>
      </w:r>
      <w:r w:rsidRPr="00A836AA">
        <w:rPr>
          <w:color w:val="00B050"/>
          <w:sz w:val="24"/>
          <w:szCs w:val="24"/>
        </w:rPr>
        <w:t xml:space="preserve">Jeigu Sutarties projekte nurodytos sąlygos neatitinka Sprendime dėl VPSP tikslingumo nustatytų sąlygų, Konkurencinio dialogo procedūros nutraukiamos, nebent būtų gauta nauja </w:t>
      </w:r>
      <w:r w:rsidR="006F26B5">
        <w:rPr>
          <w:color w:val="00B050"/>
          <w:sz w:val="24"/>
          <w:szCs w:val="24"/>
        </w:rPr>
        <w:t>viešosios įstaigos Centrinės projektų valdymo agentūros</w:t>
      </w:r>
      <w:r w:rsidRPr="00A836AA">
        <w:rPr>
          <w:color w:val="00B050"/>
          <w:sz w:val="24"/>
          <w:szCs w:val="24"/>
        </w:rPr>
        <w:t xml:space="preserve"> išvada dėl VPSP taikymo tikslingumo ir priimtas </w:t>
      </w:r>
      <w:r w:rsidRPr="004110CC">
        <w:rPr>
          <w:color w:val="00B050"/>
          <w:sz w:val="24"/>
          <w:szCs w:val="24"/>
        </w:rPr>
        <w:t xml:space="preserve">Vyriausybės </w:t>
      </w:r>
      <w:r w:rsidRPr="00A836AA">
        <w:rPr>
          <w:color w:val="00B050"/>
          <w:sz w:val="24"/>
          <w:szCs w:val="24"/>
        </w:rPr>
        <w:t xml:space="preserve">sprendimas dėl VPSP tikslingumo pasikeitusioms </w:t>
      </w:r>
      <w:r w:rsidR="006F26B5">
        <w:rPr>
          <w:color w:val="00B050"/>
          <w:sz w:val="24"/>
          <w:szCs w:val="24"/>
        </w:rPr>
        <w:t>P</w:t>
      </w:r>
      <w:r w:rsidRPr="00A836AA">
        <w:rPr>
          <w:color w:val="00B050"/>
          <w:sz w:val="24"/>
          <w:szCs w:val="24"/>
        </w:rPr>
        <w:t xml:space="preserve">rojekto sąlygoms. </w:t>
      </w:r>
      <w:r w:rsidRPr="00F36EB5">
        <w:rPr>
          <w:color w:val="0070C0"/>
          <w:sz w:val="24"/>
          <w:szCs w:val="24"/>
        </w:rPr>
        <w:t>[</w:t>
      </w:r>
      <w:r w:rsidRPr="00F36EB5">
        <w:rPr>
          <w:i/>
          <w:color w:val="0070C0"/>
          <w:sz w:val="24"/>
          <w:szCs w:val="24"/>
        </w:rPr>
        <w:t>Jei Projektą įgyvendina vietos valdžios subjektas</w:t>
      </w:r>
      <w:r>
        <w:rPr>
          <w:iCs/>
          <w:color w:val="0070C0"/>
          <w:sz w:val="24"/>
          <w:szCs w:val="24"/>
        </w:rPr>
        <w:t xml:space="preserve"> </w:t>
      </w:r>
      <w:r w:rsidRPr="00A836AA">
        <w:rPr>
          <w:color w:val="00B050"/>
          <w:sz w:val="24"/>
          <w:szCs w:val="24"/>
        </w:rPr>
        <w:t>Jeigu Sutarties projekte nurodytos sąlygos neatitinka Sprendime dėl VPSP tikslingumo nustatytų sąlygų, Konkurencinio dialogo procedūros nutraukiamos, nebent priimtas [</w:t>
      </w:r>
      <w:r w:rsidRPr="00A836AA">
        <w:rPr>
          <w:i/>
          <w:color w:val="00B050"/>
          <w:sz w:val="24"/>
          <w:szCs w:val="24"/>
        </w:rPr>
        <w:t>savivaldybės pavadinimas</w:t>
      </w:r>
      <w:r w:rsidRPr="00A836AA">
        <w:rPr>
          <w:color w:val="00B050"/>
          <w:sz w:val="24"/>
          <w:szCs w:val="24"/>
        </w:rPr>
        <w:t xml:space="preserve">] tarybos sprendimas dėl VPSP tikslingumo pasikeitusioms </w:t>
      </w:r>
      <w:r w:rsidR="006F26B5">
        <w:rPr>
          <w:color w:val="00B050"/>
          <w:sz w:val="24"/>
          <w:szCs w:val="24"/>
        </w:rPr>
        <w:t>P</w:t>
      </w:r>
      <w:r w:rsidRPr="00A836AA">
        <w:rPr>
          <w:color w:val="00B050"/>
          <w:sz w:val="24"/>
          <w:szCs w:val="24"/>
        </w:rPr>
        <w:t>rojekto sąlygoms</w:t>
      </w:r>
      <w:r>
        <w:rPr>
          <w:sz w:val="24"/>
          <w:szCs w:val="24"/>
        </w:rPr>
        <w:t>].</w:t>
      </w:r>
      <w:bookmarkEnd w:id="127"/>
      <w:bookmarkEnd w:id="128"/>
    </w:p>
    <w:p w14:paraId="262A607C" w14:textId="64B1126B" w:rsidR="00CE43A6" w:rsidRPr="00F36EB5" w:rsidRDefault="000C364E" w:rsidP="000B2A54">
      <w:pPr>
        <w:pStyle w:val="paragrafesrasas2lygis"/>
        <w:numPr>
          <w:ilvl w:val="0"/>
          <w:numId w:val="164"/>
        </w:numPr>
        <w:tabs>
          <w:tab w:val="left" w:pos="567"/>
        </w:tabs>
        <w:rPr>
          <w:sz w:val="24"/>
          <w:szCs w:val="24"/>
        </w:rPr>
      </w:pPr>
      <w:bookmarkStart w:id="129" w:name="_Hlk186782938"/>
      <w:r>
        <w:rPr>
          <w:sz w:val="24"/>
          <w:szCs w:val="24"/>
        </w:rPr>
        <w:t xml:space="preserve">Jeigu atnaujintas Sutarties projektas atitinka Sprendime dėl VPSP tikslingumo nurodytas sąlygas arba priėmus Sąlygų </w:t>
      </w:r>
      <w:r>
        <w:rPr>
          <w:sz w:val="24"/>
          <w:szCs w:val="24"/>
        </w:rPr>
        <w:fldChar w:fldCharType="begin"/>
      </w:r>
      <w:r>
        <w:rPr>
          <w:sz w:val="24"/>
          <w:szCs w:val="24"/>
        </w:rPr>
        <w:instrText xml:space="preserve"> REF _Ref184901283 \r \h </w:instrText>
      </w:r>
      <w:r>
        <w:rPr>
          <w:sz w:val="24"/>
          <w:szCs w:val="24"/>
        </w:rPr>
      </w:r>
      <w:r>
        <w:rPr>
          <w:sz w:val="24"/>
          <w:szCs w:val="24"/>
        </w:rPr>
        <w:fldChar w:fldCharType="separate"/>
      </w:r>
      <w:r w:rsidR="00910422">
        <w:rPr>
          <w:sz w:val="24"/>
          <w:szCs w:val="24"/>
        </w:rPr>
        <w:t>79</w:t>
      </w:r>
      <w:r>
        <w:rPr>
          <w:sz w:val="24"/>
          <w:szCs w:val="24"/>
        </w:rPr>
        <w:fldChar w:fldCharType="end"/>
      </w:r>
      <w:r>
        <w:rPr>
          <w:sz w:val="24"/>
          <w:szCs w:val="24"/>
        </w:rPr>
        <w:t xml:space="preserve"> punkte numatytą sprendimą, </w:t>
      </w:r>
      <w:bookmarkEnd w:id="129"/>
      <w:r w:rsidR="00D0022D">
        <w:rPr>
          <w:color w:val="000000" w:themeColor="text1"/>
          <w:sz w:val="24"/>
          <w:szCs w:val="24"/>
        </w:rPr>
        <w:t>Dalyvi</w:t>
      </w:r>
      <w:r w:rsidR="007566E4" w:rsidRPr="00F36EB5">
        <w:rPr>
          <w:sz w:val="24"/>
          <w:szCs w:val="24"/>
        </w:rPr>
        <w:t>ai</w:t>
      </w:r>
      <w:r w:rsidR="00CE43A6" w:rsidRPr="00F36EB5">
        <w:rPr>
          <w:sz w:val="24"/>
          <w:szCs w:val="24"/>
        </w:rPr>
        <w:t xml:space="preserve"> bus kviečiami pateikti </w:t>
      </w:r>
      <w:r w:rsidR="00C04943" w:rsidRPr="00F36EB5">
        <w:rPr>
          <w:sz w:val="24"/>
          <w:szCs w:val="24"/>
        </w:rPr>
        <w:t>P</w:t>
      </w:r>
      <w:r w:rsidR="00CE43A6" w:rsidRPr="00F36EB5">
        <w:rPr>
          <w:sz w:val="24"/>
          <w:szCs w:val="24"/>
        </w:rPr>
        <w:t>asiūlymus Sąlygų 7 skyriuje nustatyta tvarka.</w:t>
      </w:r>
    </w:p>
    <w:p w14:paraId="7C7B5585" w14:textId="79639142" w:rsidR="00E624A3" w:rsidRPr="00F36EB5" w:rsidRDefault="00866E5C" w:rsidP="000B2A54">
      <w:pPr>
        <w:pStyle w:val="Heading2"/>
        <w:numPr>
          <w:ilvl w:val="0"/>
          <w:numId w:val="9"/>
        </w:numPr>
        <w:tabs>
          <w:tab w:val="left" w:pos="567"/>
          <w:tab w:val="left" w:pos="1134"/>
        </w:tabs>
        <w:spacing w:after="120"/>
        <w:ind w:left="0" w:firstLine="3686"/>
        <w:rPr>
          <w:color w:val="943634" w:themeColor="accent2" w:themeShade="BF"/>
          <w:sz w:val="24"/>
          <w:szCs w:val="24"/>
        </w:rPr>
      </w:pPr>
      <w:bookmarkStart w:id="130" w:name="_Toc126935640"/>
      <w:bookmarkStart w:id="131" w:name="_Toc190075228"/>
      <w:r w:rsidRPr="00F36EB5">
        <w:rPr>
          <w:color w:val="943634" w:themeColor="accent2" w:themeShade="BF"/>
          <w:sz w:val="24"/>
          <w:szCs w:val="24"/>
        </w:rPr>
        <w:t>P</w:t>
      </w:r>
      <w:r w:rsidR="007605F8" w:rsidRPr="00F36EB5">
        <w:rPr>
          <w:color w:val="943634" w:themeColor="accent2" w:themeShade="BF"/>
          <w:sz w:val="24"/>
          <w:szCs w:val="24"/>
        </w:rPr>
        <w:t xml:space="preserve">asiūlymo </w:t>
      </w:r>
      <w:r w:rsidR="00FC6730" w:rsidRPr="00F36EB5">
        <w:rPr>
          <w:color w:val="943634" w:themeColor="accent2" w:themeShade="BF"/>
          <w:sz w:val="24"/>
          <w:szCs w:val="24"/>
        </w:rPr>
        <w:t>pateikimas</w:t>
      </w:r>
      <w:bookmarkEnd w:id="126"/>
      <w:bookmarkEnd w:id="130"/>
      <w:bookmarkEnd w:id="131"/>
    </w:p>
    <w:p w14:paraId="228CB718" w14:textId="61DE3A6C" w:rsidR="00F75910" w:rsidRPr="00F36EB5" w:rsidRDefault="00F75910" w:rsidP="0023691B">
      <w:pPr>
        <w:pStyle w:val="Heading3"/>
        <w:tabs>
          <w:tab w:val="left" w:pos="0"/>
        </w:tabs>
        <w:spacing w:after="120"/>
        <w:ind w:left="360"/>
        <w:jc w:val="center"/>
        <w:rPr>
          <w:color w:val="D99594" w:themeColor="accent2" w:themeTint="99"/>
          <w:sz w:val="24"/>
          <w:szCs w:val="24"/>
        </w:rPr>
      </w:pPr>
      <w:bookmarkStart w:id="132" w:name="_Toc126935641"/>
      <w:bookmarkStart w:id="133" w:name="_Toc190075229"/>
      <w:r w:rsidRPr="00F36EB5">
        <w:rPr>
          <w:color w:val="D99594" w:themeColor="accent2" w:themeTint="99"/>
          <w:sz w:val="24"/>
          <w:szCs w:val="24"/>
        </w:rPr>
        <w:t>Pasiūlymo turinys</w:t>
      </w:r>
      <w:bookmarkEnd w:id="132"/>
      <w:bookmarkEnd w:id="133"/>
    </w:p>
    <w:p w14:paraId="7FE12AFC" w14:textId="673FAC14" w:rsidR="00B86227" w:rsidRPr="00BF6D0D" w:rsidRDefault="007605F8" w:rsidP="000B2A54">
      <w:pPr>
        <w:pStyle w:val="paragrafesrasas2lygis"/>
        <w:numPr>
          <w:ilvl w:val="0"/>
          <w:numId w:val="164"/>
        </w:numPr>
        <w:rPr>
          <w:sz w:val="24"/>
          <w:szCs w:val="24"/>
        </w:rPr>
      </w:pPr>
      <w:bookmarkStart w:id="134" w:name="_Ref489350398"/>
      <w:r w:rsidRPr="00F36EB5">
        <w:rPr>
          <w:sz w:val="24"/>
          <w:szCs w:val="24"/>
        </w:rPr>
        <w:t xml:space="preserve">Pasibaigus </w:t>
      </w:r>
      <w:r w:rsidR="00F75910" w:rsidRPr="00F36EB5">
        <w:rPr>
          <w:sz w:val="24"/>
          <w:szCs w:val="24"/>
        </w:rPr>
        <w:t>dialogui</w:t>
      </w:r>
      <w:r w:rsidR="00CA4021" w:rsidRPr="00F36EB5">
        <w:rPr>
          <w:sz w:val="24"/>
          <w:szCs w:val="24"/>
        </w:rPr>
        <w:t>,</w:t>
      </w:r>
      <w:r w:rsidR="008A6F7A" w:rsidRPr="00F36EB5">
        <w:rPr>
          <w:sz w:val="24"/>
          <w:szCs w:val="24"/>
        </w:rPr>
        <w:t xml:space="preserve"> </w:t>
      </w:r>
      <w:r w:rsidR="00F75910" w:rsidRPr="00F36EB5">
        <w:rPr>
          <w:sz w:val="24"/>
          <w:szCs w:val="24"/>
        </w:rPr>
        <w:t xml:space="preserve">suinteresuoti </w:t>
      </w:r>
      <w:r w:rsidR="00D0022D">
        <w:rPr>
          <w:color w:val="000000" w:themeColor="text1"/>
          <w:sz w:val="24"/>
          <w:szCs w:val="24"/>
        </w:rPr>
        <w:t>Dalyvi</w:t>
      </w:r>
      <w:r w:rsidR="00593DEC" w:rsidRPr="00F36EB5">
        <w:rPr>
          <w:sz w:val="24"/>
          <w:szCs w:val="24"/>
        </w:rPr>
        <w:t xml:space="preserve">ai bus pakviesti </w:t>
      </w:r>
      <w:r w:rsidRPr="00F36EB5">
        <w:rPr>
          <w:sz w:val="24"/>
          <w:szCs w:val="24"/>
        </w:rPr>
        <w:t>pateikti Pasiūlymą</w:t>
      </w:r>
      <w:r w:rsidR="00676292" w:rsidRPr="00F36EB5">
        <w:rPr>
          <w:sz w:val="24"/>
          <w:szCs w:val="24"/>
        </w:rPr>
        <w:t xml:space="preserve">. </w:t>
      </w:r>
      <w:r w:rsidR="00B86227" w:rsidRPr="00F36EB5">
        <w:rPr>
          <w:sz w:val="24"/>
          <w:szCs w:val="24"/>
        </w:rPr>
        <w:t xml:space="preserve">Pasiūlymo sąlygos, dėl kurių nebuvo vedamas dialogas, negali būti pasiūlytos blogesnės Valdžios subjekto atžvilgiu, nei nurodytos Sprendinyje, o Pasiūlymo sąlygos, dėl kurių buvo vedamas dialogas, negali būti pasiūlytos blogesnės už </w:t>
      </w:r>
      <w:r w:rsidR="00BA445D" w:rsidRPr="00F36EB5">
        <w:rPr>
          <w:sz w:val="24"/>
          <w:szCs w:val="24"/>
        </w:rPr>
        <w:t xml:space="preserve">Komisijos </w:t>
      </w:r>
      <w:r w:rsidR="00B86227" w:rsidRPr="00F36EB5">
        <w:rPr>
          <w:sz w:val="24"/>
          <w:szCs w:val="24"/>
        </w:rPr>
        <w:t>ir Pasiūlymą pateikusio Dalyvio pasiektus susitarimus</w:t>
      </w:r>
      <w:r w:rsidR="00BF6D0D">
        <w:rPr>
          <w:sz w:val="24"/>
          <w:szCs w:val="24"/>
        </w:rPr>
        <w:t xml:space="preserve"> </w:t>
      </w:r>
      <w:r w:rsidR="00BF6D0D" w:rsidRPr="00BF6D0D">
        <w:rPr>
          <w:sz w:val="24"/>
          <w:szCs w:val="24"/>
        </w:rPr>
        <w:t>(</w:t>
      </w:r>
      <w:bookmarkStart w:id="135" w:name="_Hlk186783505"/>
      <w:r w:rsidR="00BF6D0D" w:rsidRPr="00A836AA">
        <w:rPr>
          <w:sz w:val="24"/>
          <w:szCs w:val="24"/>
        </w:rPr>
        <w:t xml:space="preserve">nebent pabloginimą lėmė papildomi ar aukštesni Specifikacijų ar </w:t>
      </w:r>
      <w:r w:rsidR="00BF6D0D">
        <w:rPr>
          <w:sz w:val="24"/>
          <w:szCs w:val="24"/>
        </w:rPr>
        <w:t>S</w:t>
      </w:r>
      <w:r w:rsidR="00BF6D0D" w:rsidRPr="00A836AA">
        <w:rPr>
          <w:sz w:val="24"/>
          <w:szCs w:val="24"/>
        </w:rPr>
        <w:t xml:space="preserve">utarties reikalavimai, pasikeitimai, įvykę po </w:t>
      </w:r>
      <w:r w:rsidR="00BF6D0D">
        <w:rPr>
          <w:sz w:val="24"/>
          <w:szCs w:val="24"/>
        </w:rPr>
        <w:t xml:space="preserve">dialogo </w:t>
      </w:r>
      <w:r w:rsidR="00BF6D0D" w:rsidRPr="00A836AA">
        <w:rPr>
          <w:sz w:val="24"/>
          <w:szCs w:val="24"/>
        </w:rPr>
        <w:t xml:space="preserve">procedūros, taip pat po </w:t>
      </w:r>
      <w:r w:rsidR="00BF6D0D">
        <w:rPr>
          <w:sz w:val="24"/>
          <w:szCs w:val="24"/>
        </w:rPr>
        <w:t>Sprendinio</w:t>
      </w:r>
      <w:r w:rsidR="00BF6D0D" w:rsidRPr="00A836AA">
        <w:rPr>
          <w:sz w:val="24"/>
          <w:szCs w:val="24"/>
        </w:rPr>
        <w:t xml:space="preserve"> pateikimo pasikeitę teisės aktai, lėmę </w:t>
      </w:r>
      <w:r w:rsidR="00BF6D0D">
        <w:rPr>
          <w:sz w:val="24"/>
          <w:szCs w:val="24"/>
        </w:rPr>
        <w:t>Sprendinio</w:t>
      </w:r>
      <w:r w:rsidR="00BF6D0D" w:rsidRPr="00A836AA">
        <w:rPr>
          <w:sz w:val="24"/>
          <w:szCs w:val="24"/>
        </w:rPr>
        <w:t xml:space="preserve"> pasikeitimus pabloginant </w:t>
      </w:r>
      <w:r w:rsidR="00BF6D0D">
        <w:rPr>
          <w:sz w:val="24"/>
          <w:szCs w:val="24"/>
        </w:rPr>
        <w:t>Sprendinio</w:t>
      </w:r>
      <w:r w:rsidR="00BF6D0D" w:rsidRPr="00A836AA">
        <w:rPr>
          <w:sz w:val="24"/>
          <w:szCs w:val="24"/>
        </w:rPr>
        <w:t xml:space="preserve"> sąlygas Valdžios subjekto atžvilgiu</w:t>
      </w:r>
      <w:bookmarkEnd w:id="135"/>
      <w:r w:rsidR="00BF6D0D">
        <w:rPr>
          <w:sz w:val="24"/>
          <w:szCs w:val="24"/>
        </w:rPr>
        <w:t>)</w:t>
      </w:r>
      <w:r w:rsidR="00B86227" w:rsidRPr="00BF6D0D">
        <w:rPr>
          <w:sz w:val="24"/>
          <w:szCs w:val="24"/>
        </w:rPr>
        <w:t>.</w:t>
      </w:r>
    </w:p>
    <w:p w14:paraId="655E0E03" w14:textId="46733391" w:rsidR="00045544" w:rsidRPr="00F36EB5" w:rsidRDefault="00676292" w:rsidP="000B2A54">
      <w:pPr>
        <w:pStyle w:val="paragrafesrasas2lygis"/>
        <w:numPr>
          <w:ilvl w:val="0"/>
          <w:numId w:val="164"/>
        </w:numPr>
        <w:tabs>
          <w:tab w:val="left" w:pos="567"/>
        </w:tabs>
        <w:rPr>
          <w:sz w:val="24"/>
          <w:szCs w:val="24"/>
        </w:rPr>
      </w:pPr>
      <w:bookmarkStart w:id="136" w:name="_Ref56430699"/>
      <w:r w:rsidRPr="00F36EB5">
        <w:rPr>
          <w:sz w:val="24"/>
          <w:szCs w:val="24"/>
        </w:rPr>
        <w:t>Pasiūlymą</w:t>
      </w:r>
      <w:r w:rsidR="004715A5" w:rsidRPr="00F36EB5">
        <w:rPr>
          <w:sz w:val="24"/>
          <w:szCs w:val="24"/>
        </w:rPr>
        <w:t xml:space="preserve"> </w:t>
      </w:r>
      <w:r w:rsidR="00045544" w:rsidRPr="00F36EB5">
        <w:rPr>
          <w:sz w:val="24"/>
          <w:szCs w:val="24"/>
        </w:rPr>
        <w:t>sudaro:</w:t>
      </w:r>
      <w:bookmarkEnd w:id="136"/>
    </w:p>
    <w:p w14:paraId="700A90F9" w14:textId="76580A37" w:rsidR="00045544" w:rsidRPr="00F36EB5" w:rsidRDefault="00E172BF" w:rsidP="00D2709F">
      <w:pPr>
        <w:pStyle w:val="paragrafesrasas2lygis"/>
        <w:numPr>
          <w:ilvl w:val="1"/>
          <w:numId w:val="164"/>
        </w:numPr>
        <w:tabs>
          <w:tab w:val="left" w:pos="0"/>
        </w:tabs>
        <w:ind w:left="1418" w:hanging="850"/>
        <w:rPr>
          <w:sz w:val="24"/>
          <w:szCs w:val="24"/>
        </w:rPr>
      </w:pPr>
      <w:r w:rsidRPr="00F36EB5">
        <w:rPr>
          <w:sz w:val="24"/>
          <w:szCs w:val="24"/>
        </w:rPr>
        <w:t>Technin</w:t>
      </w:r>
      <w:r w:rsidR="00B40DE8">
        <w:rPr>
          <w:sz w:val="24"/>
          <w:szCs w:val="24"/>
        </w:rPr>
        <w:t>is</w:t>
      </w:r>
      <w:r w:rsidR="00B40DE8" w:rsidRPr="00B40DE8">
        <w:rPr>
          <w:sz w:val="24"/>
          <w:szCs w:val="24"/>
        </w:rPr>
        <w:t xml:space="preserve"> pasiūlym</w:t>
      </w:r>
      <w:r w:rsidR="00B40DE8">
        <w:rPr>
          <w:sz w:val="24"/>
          <w:szCs w:val="24"/>
        </w:rPr>
        <w:t>as</w:t>
      </w:r>
      <w:r w:rsidRPr="00F36EB5">
        <w:rPr>
          <w:sz w:val="24"/>
          <w:szCs w:val="24"/>
        </w:rPr>
        <w:t xml:space="preserve"> ir </w:t>
      </w:r>
      <w:r w:rsidR="00B40DE8" w:rsidRPr="00F36EB5">
        <w:rPr>
          <w:sz w:val="24"/>
          <w:szCs w:val="24"/>
        </w:rPr>
        <w:t>Finansin</w:t>
      </w:r>
      <w:r w:rsidR="00B40DE8">
        <w:rPr>
          <w:sz w:val="24"/>
          <w:szCs w:val="24"/>
        </w:rPr>
        <w:t>is</w:t>
      </w:r>
      <w:r w:rsidR="00B40DE8" w:rsidRPr="00F36EB5">
        <w:rPr>
          <w:sz w:val="24"/>
          <w:szCs w:val="24"/>
        </w:rPr>
        <w:t xml:space="preserve"> pasiūlym</w:t>
      </w:r>
      <w:r w:rsidR="00B40DE8">
        <w:rPr>
          <w:sz w:val="24"/>
          <w:szCs w:val="24"/>
        </w:rPr>
        <w:t>as</w:t>
      </w:r>
      <w:r w:rsidRPr="00F36EB5">
        <w:rPr>
          <w:sz w:val="24"/>
          <w:szCs w:val="24"/>
        </w:rPr>
        <w:t xml:space="preserve">, </w:t>
      </w:r>
      <w:r w:rsidR="00B40DE8" w:rsidRPr="0030222C">
        <w:rPr>
          <w:sz w:val="24"/>
          <w:szCs w:val="24"/>
        </w:rPr>
        <w:t>parengt</w:t>
      </w:r>
      <w:r w:rsidR="00B40DE8">
        <w:rPr>
          <w:sz w:val="24"/>
          <w:szCs w:val="24"/>
        </w:rPr>
        <w:t xml:space="preserve">i </w:t>
      </w:r>
      <w:r w:rsidR="0030222C">
        <w:rPr>
          <w:sz w:val="24"/>
          <w:szCs w:val="24"/>
        </w:rPr>
        <w:t>pagal</w:t>
      </w:r>
      <w:r w:rsidRPr="00F36EB5">
        <w:rPr>
          <w:sz w:val="24"/>
          <w:szCs w:val="24"/>
        </w:rPr>
        <w:t xml:space="preserve"> Sąlygų</w:t>
      </w:r>
      <w:r w:rsidR="001C191A" w:rsidRPr="00F36EB5">
        <w:rPr>
          <w:sz w:val="24"/>
          <w:szCs w:val="24"/>
        </w:rPr>
        <w:t xml:space="preserve"> </w:t>
      </w:r>
      <w:r w:rsidR="001C191A" w:rsidRPr="00F36EB5">
        <w:rPr>
          <w:sz w:val="24"/>
          <w:szCs w:val="24"/>
        </w:rPr>
        <w:fldChar w:fldCharType="begin"/>
      </w:r>
      <w:r w:rsidR="001C191A" w:rsidRPr="00F36EB5">
        <w:rPr>
          <w:sz w:val="24"/>
          <w:szCs w:val="24"/>
        </w:rPr>
        <w:instrText xml:space="preserve"> REF _Ref110413583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910422">
        <w:rPr>
          <w:sz w:val="24"/>
          <w:szCs w:val="24"/>
        </w:rPr>
        <w:t>20</w:t>
      </w:r>
      <w:r w:rsidR="001C191A" w:rsidRPr="00F36EB5">
        <w:rPr>
          <w:sz w:val="24"/>
          <w:szCs w:val="24"/>
        </w:rPr>
        <w:fldChar w:fldCharType="end"/>
      </w:r>
      <w:r w:rsidR="001C191A" w:rsidRPr="00F36EB5">
        <w:rPr>
          <w:sz w:val="24"/>
          <w:szCs w:val="24"/>
        </w:rPr>
        <w:t xml:space="preserve"> </w:t>
      </w:r>
      <w:r w:rsidR="00B207CB" w:rsidRPr="00F36EB5">
        <w:rPr>
          <w:sz w:val="24"/>
          <w:szCs w:val="24"/>
        </w:rPr>
        <w:t>priede</w:t>
      </w:r>
      <w:r w:rsidR="00B0211C" w:rsidRPr="00F36EB5">
        <w:rPr>
          <w:sz w:val="24"/>
          <w:szCs w:val="24"/>
        </w:rPr>
        <w:t xml:space="preserve"> </w:t>
      </w:r>
      <w:r w:rsidR="00B0211C" w:rsidRPr="00F36EB5">
        <w:rPr>
          <w:i/>
          <w:iCs/>
          <w:sz w:val="24"/>
          <w:szCs w:val="24"/>
        </w:rPr>
        <w:t>Pasiūlym</w:t>
      </w:r>
      <w:r w:rsidR="000A49D1" w:rsidRPr="00F36EB5">
        <w:rPr>
          <w:i/>
          <w:iCs/>
          <w:sz w:val="24"/>
          <w:szCs w:val="24"/>
        </w:rPr>
        <w:t>o</w:t>
      </w:r>
      <w:r w:rsidR="00B0211C" w:rsidRPr="00F36EB5">
        <w:rPr>
          <w:i/>
          <w:iCs/>
          <w:sz w:val="24"/>
          <w:szCs w:val="24"/>
        </w:rPr>
        <w:t xml:space="preserve"> forma</w:t>
      </w:r>
      <w:r w:rsidR="00B40DE8" w:rsidRPr="00B40DE8">
        <w:rPr>
          <w:sz w:val="24"/>
          <w:szCs w:val="24"/>
        </w:rPr>
        <w:t xml:space="preserve"> </w:t>
      </w:r>
      <w:r w:rsidR="00B40DE8" w:rsidRPr="00391199">
        <w:rPr>
          <w:sz w:val="24"/>
          <w:szCs w:val="24"/>
        </w:rPr>
        <w:t>pateiktas A ir B formas</w:t>
      </w:r>
      <w:r w:rsidR="00B207CB" w:rsidRPr="00F36EB5">
        <w:rPr>
          <w:sz w:val="24"/>
          <w:szCs w:val="24"/>
        </w:rPr>
        <w:t>;</w:t>
      </w:r>
    </w:p>
    <w:p w14:paraId="39D12281" w14:textId="79BABA3B" w:rsidR="00104F70" w:rsidRPr="00F36EB5" w:rsidRDefault="00CF057D" w:rsidP="00D2709F">
      <w:pPr>
        <w:pStyle w:val="paragrafesrasas2lygis"/>
        <w:numPr>
          <w:ilvl w:val="1"/>
          <w:numId w:val="164"/>
        </w:numPr>
        <w:tabs>
          <w:tab w:val="left" w:pos="0"/>
        </w:tabs>
        <w:ind w:left="1418" w:hanging="850"/>
        <w:rPr>
          <w:sz w:val="24"/>
          <w:szCs w:val="24"/>
        </w:rPr>
      </w:pPr>
      <w:r w:rsidRPr="00F36EB5">
        <w:rPr>
          <w:sz w:val="24"/>
          <w:szCs w:val="24"/>
        </w:rPr>
        <w:t xml:space="preserve">Specifikacijų </w:t>
      </w:r>
      <w:r w:rsidR="002E2F13" w:rsidRPr="00F36EB5">
        <w:rPr>
          <w:color w:val="FF0000"/>
          <w:sz w:val="24"/>
          <w:szCs w:val="24"/>
        </w:rPr>
        <w:t>[</w:t>
      </w:r>
      <w:r w:rsidR="002E2F13" w:rsidRPr="00F36EB5">
        <w:rPr>
          <w:i/>
          <w:iCs/>
          <w:color w:val="FF0000"/>
          <w:sz w:val="24"/>
          <w:szCs w:val="24"/>
        </w:rPr>
        <w:t>nurodomi priedėlių numeriai</w:t>
      </w:r>
      <w:r w:rsidR="002E2F13" w:rsidRPr="00F36EB5">
        <w:rPr>
          <w:color w:val="FF0000"/>
          <w:sz w:val="24"/>
          <w:szCs w:val="24"/>
        </w:rPr>
        <w:t>]</w:t>
      </w:r>
      <w:r w:rsidR="002E2F13" w:rsidRPr="00F36EB5">
        <w:rPr>
          <w:sz w:val="24"/>
          <w:szCs w:val="24"/>
        </w:rPr>
        <w:t xml:space="preserve"> </w:t>
      </w:r>
      <w:r w:rsidR="00104F70" w:rsidRPr="00F36EB5">
        <w:rPr>
          <w:sz w:val="24"/>
          <w:szCs w:val="24"/>
        </w:rPr>
        <w:t xml:space="preserve">priedėlių formos, </w:t>
      </w:r>
      <w:r w:rsidRPr="00F36EB5">
        <w:rPr>
          <w:sz w:val="24"/>
          <w:szCs w:val="24"/>
        </w:rPr>
        <w:t xml:space="preserve">kurias užpildyti ir pateikti turi </w:t>
      </w:r>
      <w:r w:rsidR="0030222C">
        <w:rPr>
          <w:sz w:val="24"/>
          <w:szCs w:val="24"/>
        </w:rPr>
        <w:t>Dalyvis</w:t>
      </w:r>
      <w:r w:rsidRPr="00F36EB5">
        <w:rPr>
          <w:sz w:val="24"/>
          <w:szCs w:val="24"/>
        </w:rPr>
        <w:t xml:space="preserve">, </w:t>
      </w:r>
      <w:r w:rsidR="00104F70" w:rsidRPr="00F36EB5">
        <w:rPr>
          <w:sz w:val="24"/>
          <w:szCs w:val="24"/>
        </w:rPr>
        <w:t xml:space="preserve">techninė informacija parengta pagal Sąlygų </w:t>
      </w:r>
      <w:r w:rsidR="001C191A" w:rsidRPr="00F36EB5">
        <w:rPr>
          <w:sz w:val="24"/>
          <w:szCs w:val="24"/>
        </w:rPr>
        <w:fldChar w:fldCharType="begin"/>
      </w:r>
      <w:r w:rsidR="001C191A" w:rsidRPr="00F36EB5">
        <w:rPr>
          <w:sz w:val="24"/>
          <w:szCs w:val="24"/>
        </w:rPr>
        <w:instrText xml:space="preserve"> REF _Ref110413628 \n \h </w:instrText>
      </w:r>
      <w:r w:rsidR="00F36EB5">
        <w:rPr>
          <w:sz w:val="24"/>
          <w:szCs w:val="24"/>
        </w:rPr>
        <w:instrText xml:space="preserve"> \* MERGEFORMAT </w:instrText>
      </w:r>
      <w:r w:rsidR="001C191A" w:rsidRPr="00F36EB5">
        <w:rPr>
          <w:sz w:val="24"/>
          <w:szCs w:val="24"/>
        </w:rPr>
      </w:r>
      <w:r w:rsidR="001C191A" w:rsidRPr="00F36EB5">
        <w:rPr>
          <w:sz w:val="24"/>
          <w:szCs w:val="24"/>
        </w:rPr>
        <w:fldChar w:fldCharType="separate"/>
      </w:r>
      <w:r w:rsidR="00910422">
        <w:rPr>
          <w:sz w:val="24"/>
          <w:szCs w:val="24"/>
        </w:rPr>
        <w:t>14</w:t>
      </w:r>
      <w:r w:rsidR="001C191A" w:rsidRPr="00F36EB5">
        <w:rPr>
          <w:sz w:val="24"/>
          <w:szCs w:val="24"/>
        </w:rPr>
        <w:fldChar w:fldCharType="end"/>
      </w:r>
      <w:r w:rsidR="001C191A" w:rsidRPr="00F36EB5">
        <w:rPr>
          <w:sz w:val="24"/>
          <w:szCs w:val="24"/>
        </w:rPr>
        <w:t xml:space="preserve"> </w:t>
      </w:r>
      <w:r w:rsidR="00104F70" w:rsidRPr="00F36EB5">
        <w:rPr>
          <w:sz w:val="24"/>
          <w:szCs w:val="24"/>
        </w:rPr>
        <w:t xml:space="preserve">priede </w:t>
      </w:r>
      <w:r w:rsidR="00104F70" w:rsidRPr="00F36EB5">
        <w:rPr>
          <w:i/>
          <w:sz w:val="24"/>
          <w:szCs w:val="24"/>
        </w:rPr>
        <w:t>Reikalavimai techninei-inžinerinei informacijai</w:t>
      </w:r>
      <w:r w:rsidR="00104F70" w:rsidRPr="00F36EB5">
        <w:rPr>
          <w:sz w:val="24"/>
          <w:szCs w:val="24"/>
        </w:rPr>
        <w:t xml:space="preserve"> nustatytas sąlygas;</w:t>
      </w:r>
    </w:p>
    <w:p w14:paraId="52379E1C" w14:textId="650C029D" w:rsidR="00DC4FA9" w:rsidRPr="00F36EB5" w:rsidRDefault="00DC4FA9" w:rsidP="00D2709F">
      <w:pPr>
        <w:pStyle w:val="ListParagraph"/>
        <w:numPr>
          <w:ilvl w:val="1"/>
          <w:numId w:val="164"/>
        </w:numPr>
        <w:spacing w:line="360" w:lineRule="auto"/>
        <w:ind w:left="1418" w:hanging="850"/>
        <w:jc w:val="both"/>
      </w:pPr>
      <w:r w:rsidRPr="00F36EB5">
        <w:t xml:space="preserve">finansinė informacija parengta pagal Sąlygų </w:t>
      </w:r>
      <w:r w:rsidR="001C191A" w:rsidRPr="00F36EB5">
        <w:fldChar w:fldCharType="begin"/>
      </w:r>
      <w:r w:rsidR="001C191A" w:rsidRPr="00F36EB5">
        <w:instrText xml:space="preserve"> REF _Ref110413645 \n \h </w:instrText>
      </w:r>
      <w:r w:rsidR="00F36EB5">
        <w:instrText xml:space="preserve"> \* MERGEFORMAT </w:instrText>
      </w:r>
      <w:r w:rsidR="001C191A" w:rsidRPr="00F36EB5">
        <w:fldChar w:fldCharType="separate"/>
      </w:r>
      <w:r w:rsidR="00910422">
        <w:t>15</w:t>
      </w:r>
      <w:r w:rsidR="001C191A" w:rsidRPr="00F36EB5">
        <w:fldChar w:fldCharType="end"/>
      </w:r>
      <w:r w:rsidR="001C191A" w:rsidRPr="00F36EB5">
        <w:t xml:space="preserve"> </w:t>
      </w:r>
      <w:r w:rsidRPr="00F36EB5">
        <w:t xml:space="preserve">priedą </w:t>
      </w:r>
      <w:r w:rsidRPr="00F36EB5">
        <w:rPr>
          <w:i/>
          <w:iCs/>
        </w:rPr>
        <w:t>Reikalavimai finansiniam veiklos modeliui</w:t>
      </w:r>
      <w:r w:rsidRPr="00F36EB5">
        <w:t>;</w:t>
      </w:r>
    </w:p>
    <w:p w14:paraId="663B0294" w14:textId="1086E9CC" w:rsidR="00E172BF" w:rsidRPr="00F36EB5" w:rsidRDefault="00E172BF" w:rsidP="00D2709F">
      <w:pPr>
        <w:pStyle w:val="paragrafesrasas2lygis"/>
        <w:numPr>
          <w:ilvl w:val="1"/>
          <w:numId w:val="164"/>
        </w:numPr>
        <w:tabs>
          <w:tab w:val="left" w:pos="0"/>
        </w:tabs>
        <w:ind w:left="1418" w:hanging="850"/>
        <w:rPr>
          <w:sz w:val="24"/>
          <w:szCs w:val="24"/>
        </w:rPr>
      </w:pPr>
      <w:r w:rsidRPr="00F36EB5">
        <w:rPr>
          <w:sz w:val="24"/>
          <w:szCs w:val="24"/>
        </w:rPr>
        <w:t xml:space="preserve">teisinė informacija pagal Sąlygų </w:t>
      </w:r>
      <w:r w:rsidR="00B0211C" w:rsidRPr="00F36EB5">
        <w:rPr>
          <w:sz w:val="24"/>
          <w:szCs w:val="24"/>
        </w:rPr>
        <w:fldChar w:fldCharType="begin"/>
      </w:r>
      <w:r w:rsidR="00B0211C" w:rsidRPr="00F36EB5">
        <w:rPr>
          <w:sz w:val="24"/>
          <w:szCs w:val="24"/>
        </w:rPr>
        <w:instrText xml:space="preserve"> REF _Ref110413678 \n \h </w:instrText>
      </w:r>
      <w:r w:rsidR="00F36EB5">
        <w:rPr>
          <w:sz w:val="24"/>
          <w:szCs w:val="24"/>
        </w:rPr>
        <w:instrText xml:space="preserve"> \* MERGEFORMAT </w:instrText>
      </w:r>
      <w:r w:rsidR="00B0211C" w:rsidRPr="00F36EB5">
        <w:rPr>
          <w:sz w:val="24"/>
          <w:szCs w:val="24"/>
        </w:rPr>
      </w:r>
      <w:r w:rsidR="00B0211C" w:rsidRPr="00F36EB5">
        <w:rPr>
          <w:sz w:val="24"/>
          <w:szCs w:val="24"/>
        </w:rPr>
        <w:fldChar w:fldCharType="separate"/>
      </w:r>
      <w:r w:rsidR="00910422">
        <w:rPr>
          <w:sz w:val="24"/>
          <w:szCs w:val="24"/>
        </w:rPr>
        <w:t>16</w:t>
      </w:r>
      <w:r w:rsidR="00B0211C" w:rsidRPr="00F36EB5">
        <w:rPr>
          <w:sz w:val="24"/>
          <w:szCs w:val="24"/>
        </w:rPr>
        <w:fldChar w:fldCharType="end"/>
      </w:r>
      <w:r w:rsidRPr="00F36EB5">
        <w:rPr>
          <w:sz w:val="24"/>
          <w:szCs w:val="24"/>
        </w:rPr>
        <w:t xml:space="preserve"> priede </w:t>
      </w:r>
      <w:r w:rsidR="00B0211C" w:rsidRPr="00F36EB5">
        <w:rPr>
          <w:i/>
          <w:iCs/>
          <w:sz w:val="24"/>
          <w:szCs w:val="24"/>
        </w:rPr>
        <w:t>Reikalavimai teisinei informacijai</w:t>
      </w:r>
      <w:r w:rsidR="00B0211C" w:rsidRPr="00F36EB5">
        <w:rPr>
          <w:sz w:val="24"/>
          <w:szCs w:val="24"/>
        </w:rPr>
        <w:t xml:space="preserve"> </w:t>
      </w:r>
      <w:r w:rsidRPr="00F36EB5">
        <w:rPr>
          <w:sz w:val="24"/>
          <w:szCs w:val="24"/>
        </w:rPr>
        <w:t>pateiktus reikalavimus;</w:t>
      </w:r>
    </w:p>
    <w:p w14:paraId="0694565E" w14:textId="54BD039D" w:rsidR="00E172BF" w:rsidRPr="00F36EB5" w:rsidRDefault="00E172BF" w:rsidP="00D2709F">
      <w:pPr>
        <w:pStyle w:val="paragrafesrasas2lygis"/>
        <w:numPr>
          <w:ilvl w:val="1"/>
          <w:numId w:val="164"/>
        </w:numPr>
        <w:tabs>
          <w:tab w:val="left" w:pos="0"/>
        </w:tabs>
        <w:ind w:left="1418" w:hanging="850"/>
        <w:rPr>
          <w:sz w:val="24"/>
          <w:szCs w:val="24"/>
        </w:rPr>
      </w:pPr>
      <w:r w:rsidRPr="00F36EB5">
        <w:rPr>
          <w:sz w:val="24"/>
          <w:szCs w:val="24"/>
        </w:rPr>
        <w:t>Objekto sukūrimo</w:t>
      </w:r>
      <w:r w:rsidR="00D825E7">
        <w:rPr>
          <w:sz w:val="24"/>
          <w:szCs w:val="24"/>
        </w:rPr>
        <w:t xml:space="preserve"> ir</w:t>
      </w:r>
      <w:r w:rsidRPr="00F36EB5">
        <w:rPr>
          <w:sz w:val="24"/>
          <w:szCs w:val="24"/>
        </w:rPr>
        <w:t xml:space="preserve"> Paslaugų teikimo planas pagal Sąlygų </w:t>
      </w:r>
      <w:r w:rsidR="00B0211C" w:rsidRPr="00F36EB5">
        <w:rPr>
          <w:sz w:val="24"/>
          <w:szCs w:val="24"/>
        </w:rPr>
        <w:fldChar w:fldCharType="begin"/>
      </w:r>
      <w:r w:rsidR="00B0211C" w:rsidRPr="00F36EB5">
        <w:rPr>
          <w:sz w:val="24"/>
          <w:szCs w:val="24"/>
        </w:rPr>
        <w:instrText xml:space="preserve"> REF _Ref110413715 \n \h </w:instrText>
      </w:r>
      <w:r w:rsidR="00F36EB5">
        <w:rPr>
          <w:sz w:val="24"/>
          <w:szCs w:val="24"/>
        </w:rPr>
        <w:instrText xml:space="preserve"> \* MERGEFORMAT </w:instrText>
      </w:r>
      <w:r w:rsidR="00B0211C" w:rsidRPr="00F36EB5">
        <w:rPr>
          <w:sz w:val="24"/>
          <w:szCs w:val="24"/>
        </w:rPr>
      </w:r>
      <w:r w:rsidR="00B0211C" w:rsidRPr="00F36EB5">
        <w:rPr>
          <w:sz w:val="24"/>
          <w:szCs w:val="24"/>
        </w:rPr>
        <w:fldChar w:fldCharType="separate"/>
      </w:r>
      <w:r w:rsidR="00910422">
        <w:rPr>
          <w:sz w:val="24"/>
          <w:szCs w:val="24"/>
        </w:rPr>
        <w:t>17</w:t>
      </w:r>
      <w:r w:rsidR="00B0211C" w:rsidRPr="00F36EB5">
        <w:rPr>
          <w:sz w:val="24"/>
          <w:szCs w:val="24"/>
        </w:rPr>
        <w:fldChar w:fldCharType="end"/>
      </w:r>
      <w:r w:rsidR="00B0211C" w:rsidRPr="00F36EB5">
        <w:rPr>
          <w:sz w:val="24"/>
          <w:szCs w:val="24"/>
        </w:rPr>
        <w:t xml:space="preserve"> p</w:t>
      </w:r>
      <w:r w:rsidRPr="00F36EB5">
        <w:rPr>
          <w:sz w:val="24"/>
          <w:szCs w:val="24"/>
        </w:rPr>
        <w:t xml:space="preserve">riede </w:t>
      </w:r>
      <w:r w:rsidR="00B0211C" w:rsidRPr="00F36EB5">
        <w:rPr>
          <w:i/>
          <w:iCs/>
          <w:sz w:val="24"/>
          <w:szCs w:val="24"/>
        </w:rPr>
        <w:t>Reikalavimai Objekto sukūrim</w:t>
      </w:r>
      <w:r w:rsidR="00D825E7">
        <w:rPr>
          <w:i/>
          <w:iCs/>
          <w:sz w:val="24"/>
          <w:szCs w:val="24"/>
        </w:rPr>
        <w:t>o ir</w:t>
      </w:r>
      <w:r w:rsidR="00B0211C" w:rsidRPr="00F36EB5">
        <w:rPr>
          <w:i/>
          <w:iCs/>
          <w:sz w:val="24"/>
          <w:szCs w:val="24"/>
        </w:rPr>
        <w:t xml:space="preserve"> Paslaugų teikim</w:t>
      </w:r>
      <w:r w:rsidR="00D825E7">
        <w:rPr>
          <w:i/>
          <w:iCs/>
          <w:sz w:val="24"/>
          <w:szCs w:val="24"/>
        </w:rPr>
        <w:t>o</w:t>
      </w:r>
      <w:r w:rsidR="00B0211C" w:rsidRPr="00F36EB5">
        <w:rPr>
          <w:i/>
          <w:iCs/>
          <w:sz w:val="24"/>
          <w:szCs w:val="24"/>
        </w:rPr>
        <w:t xml:space="preserve"> planui</w:t>
      </w:r>
      <w:r w:rsidR="00B0211C" w:rsidRPr="00F36EB5">
        <w:rPr>
          <w:sz w:val="24"/>
          <w:szCs w:val="24"/>
        </w:rPr>
        <w:t xml:space="preserve"> </w:t>
      </w:r>
      <w:r w:rsidRPr="00F36EB5">
        <w:rPr>
          <w:sz w:val="24"/>
          <w:szCs w:val="24"/>
        </w:rPr>
        <w:t>pateiktus reikalavimus;</w:t>
      </w:r>
    </w:p>
    <w:p w14:paraId="31A52619" w14:textId="31FB133E" w:rsidR="002668C1" w:rsidRPr="00F36EB5" w:rsidRDefault="002668C1" w:rsidP="00D2709F">
      <w:pPr>
        <w:pStyle w:val="ListParagraph"/>
        <w:numPr>
          <w:ilvl w:val="1"/>
          <w:numId w:val="164"/>
        </w:numPr>
        <w:spacing w:line="360" w:lineRule="auto"/>
        <w:ind w:left="1418" w:hanging="850"/>
        <w:jc w:val="both"/>
      </w:pPr>
      <w:r w:rsidRPr="00F36EB5">
        <w:lastRenderedPageBreak/>
        <w:t xml:space="preserve">Susijusių bendrovių sąrašas pagal Sąlygų </w:t>
      </w:r>
      <w:r w:rsidR="002D14FE" w:rsidRPr="00F36EB5">
        <w:fldChar w:fldCharType="begin"/>
      </w:r>
      <w:r w:rsidR="002D14FE" w:rsidRPr="00F36EB5">
        <w:instrText xml:space="preserve"> REF _Ref110413982 \n \h </w:instrText>
      </w:r>
      <w:r w:rsidR="00F36EB5">
        <w:instrText xml:space="preserve"> \* MERGEFORMAT </w:instrText>
      </w:r>
      <w:r w:rsidR="002D14FE" w:rsidRPr="00F36EB5">
        <w:fldChar w:fldCharType="separate"/>
      </w:r>
      <w:r w:rsidR="00910422">
        <w:t>21</w:t>
      </w:r>
      <w:r w:rsidR="002D14FE" w:rsidRPr="00F36EB5">
        <w:fldChar w:fldCharType="end"/>
      </w:r>
      <w:r w:rsidR="00DE149D" w:rsidRPr="00F36EB5">
        <w:t xml:space="preserve"> </w:t>
      </w:r>
      <w:r w:rsidRPr="00F36EB5">
        <w:t xml:space="preserve">priede </w:t>
      </w:r>
      <w:r w:rsidRPr="00F36EB5">
        <w:rPr>
          <w:i/>
          <w:iCs/>
        </w:rPr>
        <w:t>Susijusių bendrovių sąrašo forma</w:t>
      </w:r>
      <w:r w:rsidRPr="00F36EB5">
        <w:t xml:space="preserve"> pateiktą formą, kuris privalo būti iš karto atnaujinamas, jeigu pasikeičia deklaruotos Susijusios bendrovės.</w:t>
      </w:r>
    </w:p>
    <w:p w14:paraId="064EDAE6" w14:textId="5A6CB8E0" w:rsidR="00343ED8" w:rsidRPr="00F36EB5" w:rsidRDefault="009241A8" w:rsidP="000B2A54">
      <w:pPr>
        <w:pStyle w:val="ListParagraph"/>
        <w:numPr>
          <w:ilvl w:val="1"/>
          <w:numId w:val="164"/>
        </w:numPr>
        <w:spacing w:line="360" w:lineRule="auto"/>
        <w:ind w:left="1418" w:hanging="850"/>
        <w:jc w:val="both"/>
      </w:pPr>
      <w:r w:rsidRPr="00F36EB5">
        <w:t>Pasiūlymo santrauka, kurioje turi būti nurodyta esminė ir nekonfidenciali Techninio pasiūlymo ir F</w:t>
      </w:r>
      <w:r w:rsidR="00742029" w:rsidRPr="00F36EB5">
        <w:t>inansinio pasiūlymo informacija ir</w:t>
      </w:r>
      <w:r w:rsidRPr="00F36EB5">
        <w:t xml:space="preserve"> kurioje turi būti aptarti šie esminiai </w:t>
      </w:r>
      <w:r w:rsidR="00343ED8" w:rsidRPr="00F36EB5">
        <w:t>P</w:t>
      </w:r>
      <w:r w:rsidRPr="00F36EB5">
        <w:t>asiūlymo aspektai:</w:t>
      </w:r>
    </w:p>
    <w:p w14:paraId="0CACE02C" w14:textId="60398C87" w:rsidR="009241A8" w:rsidRPr="00F36EB5" w:rsidRDefault="009241A8" w:rsidP="000B2A54">
      <w:pPr>
        <w:pStyle w:val="paragrafesrasas2lygis"/>
        <w:numPr>
          <w:ilvl w:val="2"/>
          <w:numId w:val="164"/>
        </w:numPr>
        <w:ind w:left="2268" w:hanging="850"/>
        <w:rPr>
          <w:sz w:val="24"/>
          <w:szCs w:val="24"/>
        </w:rPr>
      </w:pPr>
      <w:r w:rsidRPr="00F36EB5">
        <w:rPr>
          <w:sz w:val="24"/>
          <w:szCs w:val="24"/>
        </w:rPr>
        <w:t>Privataus subjekto ir kitų su Projekto įgyvendinimu susijusių subjektų ryšiai ir atsakomybės pasidalijimas;</w:t>
      </w:r>
    </w:p>
    <w:p w14:paraId="183D7B76" w14:textId="252D59A2" w:rsidR="002D14FE" w:rsidRPr="00F36EB5" w:rsidRDefault="002D14FE" w:rsidP="000B2A54">
      <w:pPr>
        <w:pStyle w:val="paragrafesrasas2lygis"/>
        <w:numPr>
          <w:ilvl w:val="2"/>
          <w:numId w:val="164"/>
        </w:numPr>
        <w:ind w:left="2268" w:hanging="850"/>
        <w:rPr>
          <w:sz w:val="24"/>
          <w:szCs w:val="24"/>
        </w:rPr>
      </w:pPr>
      <w:r w:rsidRPr="00F36EB5">
        <w:rPr>
          <w:sz w:val="24"/>
          <w:szCs w:val="24"/>
        </w:rPr>
        <w:t>siūlomų techninių sprendimų Projekto tikslams pasiekti santrauka;</w:t>
      </w:r>
    </w:p>
    <w:p w14:paraId="038657B1" w14:textId="358292B6" w:rsidR="002D14FE" w:rsidRPr="00F36EB5" w:rsidRDefault="002F2F0A" w:rsidP="000B2A54">
      <w:pPr>
        <w:pStyle w:val="paragrafesrasas2lygis"/>
        <w:numPr>
          <w:ilvl w:val="2"/>
          <w:numId w:val="164"/>
        </w:numPr>
        <w:ind w:left="2268" w:hanging="850"/>
        <w:rPr>
          <w:sz w:val="24"/>
          <w:szCs w:val="24"/>
        </w:rPr>
      </w:pPr>
      <w:proofErr w:type="spellStart"/>
      <w:r>
        <w:rPr>
          <w:sz w:val="24"/>
          <w:szCs w:val="24"/>
        </w:rPr>
        <w:t>VžPP</w:t>
      </w:r>
      <w:proofErr w:type="spellEnd"/>
      <w:r>
        <w:rPr>
          <w:sz w:val="24"/>
          <w:szCs w:val="24"/>
        </w:rPr>
        <w:t xml:space="preserve"> mokestis</w:t>
      </w:r>
      <w:r w:rsidR="002D14FE" w:rsidRPr="00F36EB5">
        <w:rPr>
          <w:sz w:val="24"/>
          <w:szCs w:val="24"/>
        </w:rPr>
        <w:t xml:space="preserve"> ir </w:t>
      </w:r>
      <w:r>
        <w:rPr>
          <w:sz w:val="24"/>
          <w:szCs w:val="24"/>
        </w:rPr>
        <w:t>jo</w:t>
      </w:r>
      <w:r w:rsidR="002D14FE" w:rsidRPr="00F36EB5">
        <w:rPr>
          <w:sz w:val="24"/>
          <w:szCs w:val="24"/>
        </w:rPr>
        <w:t xml:space="preserve"> mokėjimų struktūra.</w:t>
      </w:r>
    </w:p>
    <w:bookmarkEnd w:id="134"/>
    <w:p w14:paraId="67EE42DF" w14:textId="006525F7" w:rsidR="003E43E1" w:rsidRDefault="003E43E1" w:rsidP="00D2709F">
      <w:pPr>
        <w:pStyle w:val="paragrafesrasas2lygis"/>
        <w:numPr>
          <w:ilvl w:val="0"/>
          <w:numId w:val="164"/>
        </w:numPr>
        <w:tabs>
          <w:tab w:val="left" w:pos="567"/>
        </w:tabs>
        <w:rPr>
          <w:sz w:val="24"/>
          <w:szCs w:val="24"/>
        </w:rPr>
      </w:pPr>
      <w:r w:rsidRPr="00F36EB5">
        <w:rPr>
          <w:sz w:val="24"/>
          <w:szCs w:val="24"/>
        </w:rPr>
        <w:t xml:space="preserve">Bendri reikalavimai </w:t>
      </w:r>
      <w:r w:rsidR="0030222C" w:rsidRPr="00F36EB5">
        <w:rPr>
          <w:sz w:val="24"/>
          <w:szCs w:val="24"/>
        </w:rPr>
        <w:t>Pasiūlym</w:t>
      </w:r>
      <w:r w:rsidR="0030222C">
        <w:rPr>
          <w:sz w:val="24"/>
          <w:szCs w:val="24"/>
        </w:rPr>
        <w:t>o pateikimui</w:t>
      </w:r>
      <w:r w:rsidR="0030222C" w:rsidRPr="00F36EB5">
        <w:rPr>
          <w:sz w:val="24"/>
          <w:szCs w:val="24"/>
        </w:rPr>
        <w:t xml:space="preserve"> </w:t>
      </w:r>
      <w:r w:rsidRPr="00F36EB5">
        <w:rPr>
          <w:sz w:val="24"/>
          <w:szCs w:val="24"/>
        </w:rPr>
        <w:t xml:space="preserve">nustatyti Sąlygų </w:t>
      </w:r>
      <w:r w:rsidR="002D14FE" w:rsidRPr="00F36EB5">
        <w:rPr>
          <w:sz w:val="24"/>
          <w:szCs w:val="24"/>
        </w:rPr>
        <w:fldChar w:fldCharType="begin"/>
      </w:r>
      <w:r w:rsidR="002D14FE" w:rsidRPr="00F36EB5">
        <w:rPr>
          <w:sz w:val="24"/>
          <w:szCs w:val="24"/>
        </w:rPr>
        <w:instrText xml:space="preserve"> REF _Ref110414060 \n \h </w:instrText>
      </w:r>
      <w:r w:rsidR="00F36EB5">
        <w:rPr>
          <w:sz w:val="24"/>
          <w:szCs w:val="24"/>
        </w:rPr>
        <w:instrText xml:space="preserve"> \* MERGEFORMAT </w:instrText>
      </w:r>
      <w:r w:rsidR="002D14FE" w:rsidRPr="00F36EB5">
        <w:rPr>
          <w:sz w:val="24"/>
          <w:szCs w:val="24"/>
        </w:rPr>
      </w:r>
      <w:r w:rsidR="002D14FE" w:rsidRPr="00F36EB5">
        <w:rPr>
          <w:sz w:val="24"/>
          <w:szCs w:val="24"/>
        </w:rPr>
        <w:fldChar w:fldCharType="separate"/>
      </w:r>
      <w:r w:rsidR="00910422">
        <w:rPr>
          <w:sz w:val="24"/>
          <w:szCs w:val="24"/>
        </w:rPr>
        <w:t>19</w:t>
      </w:r>
      <w:r w:rsidR="002D14FE" w:rsidRPr="00F36EB5">
        <w:rPr>
          <w:sz w:val="24"/>
          <w:szCs w:val="24"/>
        </w:rPr>
        <w:fldChar w:fldCharType="end"/>
      </w:r>
      <w:r w:rsidR="002D14FE" w:rsidRPr="00F36EB5">
        <w:rPr>
          <w:sz w:val="24"/>
          <w:szCs w:val="24"/>
        </w:rPr>
        <w:t xml:space="preserve"> </w:t>
      </w:r>
      <w:r w:rsidRPr="00F36EB5">
        <w:rPr>
          <w:sz w:val="24"/>
          <w:szCs w:val="24"/>
        </w:rPr>
        <w:t xml:space="preserve">priede </w:t>
      </w:r>
      <w:r w:rsidR="005B4A95" w:rsidRPr="00F36EB5">
        <w:rPr>
          <w:i/>
          <w:sz w:val="24"/>
          <w:szCs w:val="24"/>
        </w:rPr>
        <w:t>Sprendini</w:t>
      </w:r>
      <w:r w:rsidR="0064113E" w:rsidRPr="00F36EB5">
        <w:rPr>
          <w:i/>
          <w:sz w:val="24"/>
          <w:szCs w:val="24"/>
        </w:rPr>
        <w:t>ų</w:t>
      </w:r>
      <w:r w:rsidR="00C97B0A" w:rsidRPr="00F36EB5">
        <w:rPr>
          <w:i/>
          <w:sz w:val="24"/>
          <w:szCs w:val="24"/>
        </w:rPr>
        <w:t xml:space="preserve"> / </w:t>
      </w:r>
      <w:r w:rsidRPr="00F36EB5">
        <w:rPr>
          <w:i/>
          <w:sz w:val="24"/>
          <w:szCs w:val="24"/>
        </w:rPr>
        <w:t>Pasiūlymų pateikimas</w:t>
      </w:r>
      <w:r w:rsidRPr="00F36EB5">
        <w:rPr>
          <w:sz w:val="24"/>
          <w:szCs w:val="24"/>
        </w:rPr>
        <w:t>.</w:t>
      </w:r>
      <w:r w:rsidR="00C97B0A" w:rsidRPr="00F36EB5">
        <w:rPr>
          <w:sz w:val="24"/>
          <w:szCs w:val="24"/>
        </w:rPr>
        <w:t xml:space="preserve"> </w:t>
      </w:r>
    </w:p>
    <w:tbl>
      <w:tblPr>
        <w:tblStyle w:val="TableGrid"/>
        <w:tblW w:w="0" w:type="auto"/>
        <w:tblInd w:w="480" w:type="dxa"/>
        <w:tblLook w:val="04A0" w:firstRow="1" w:lastRow="0" w:firstColumn="1" w:lastColumn="0" w:noHBand="0" w:noVBand="1"/>
      </w:tblPr>
      <w:tblGrid>
        <w:gridCol w:w="649"/>
        <w:gridCol w:w="6237"/>
        <w:gridCol w:w="2405"/>
      </w:tblGrid>
      <w:tr w:rsidR="00540388" w14:paraId="4BCC99E5" w14:textId="77777777" w:rsidTr="00EE2433">
        <w:tc>
          <w:tcPr>
            <w:tcW w:w="6886" w:type="dxa"/>
            <w:gridSpan w:val="2"/>
            <w:shd w:val="clear" w:color="auto" w:fill="D99594" w:themeFill="accent2" w:themeFillTint="99"/>
          </w:tcPr>
          <w:p w14:paraId="1DB286AD" w14:textId="47D3D23F" w:rsidR="00540388" w:rsidRDefault="00540388" w:rsidP="00540388">
            <w:pPr>
              <w:pStyle w:val="paragrafesrasas2lygis"/>
              <w:numPr>
                <w:ilvl w:val="0"/>
                <w:numId w:val="0"/>
              </w:numPr>
              <w:tabs>
                <w:tab w:val="left" w:pos="567"/>
              </w:tabs>
              <w:jc w:val="center"/>
              <w:rPr>
                <w:sz w:val="24"/>
                <w:szCs w:val="24"/>
              </w:rPr>
            </w:pPr>
            <w:r w:rsidRPr="00A0682A">
              <w:rPr>
                <w:b/>
              </w:rPr>
              <w:t>Kontrolinis sąrašas dokumentų Pasiūlymo pateikimui</w:t>
            </w:r>
          </w:p>
        </w:tc>
        <w:tc>
          <w:tcPr>
            <w:tcW w:w="2405" w:type="dxa"/>
            <w:shd w:val="clear" w:color="auto" w:fill="D99594" w:themeFill="accent2" w:themeFillTint="99"/>
          </w:tcPr>
          <w:p w14:paraId="64E54D1F" w14:textId="3ED6C4DB" w:rsidR="00540388" w:rsidRDefault="00540388" w:rsidP="00540388">
            <w:pPr>
              <w:pStyle w:val="paragrafesrasas2lygis"/>
              <w:numPr>
                <w:ilvl w:val="0"/>
                <w:numId w:val="0"/>
              </w:numPr>
              <w:tabs>
                <w:tab w:val="left" w:pos="567"/>
              </w:tabs>
              <w:rPr>
                <w:sz w:val="24"/>
                <w:szCs w:val="24"/>
              </w:rPr>
            </w:pPr>
            <w:r w:rsidRPr="00A0682A">
              <w:rPr>
                <w:b/>
              </w:rPr>
              <w:t>Nuoroda į Sąlygų reikalavimus</w:t>
            </w:r>
          </w:p>
        </w:tc>
      </w:tr>
      <w:tr w:rsidR="00540388" w14:paraId="74305457" w14:textId="77777777" w:rsidTr="00540388">
        <w:tc>
          <w:tcPr>
            <w:tcW w:w="649" w:type="dxa"/>
          </w:tcPr>
          <w:p w14:paraId="0338B4CC" w14:textId="39E441EF" w:rsidR="00540388" w:rsidRDefault="00540388" w:rsidP="00540388">
            <w:pPr>
              <w:pStyle w:val="paragrafesrasas2lygis"/>
              <w:numPr>
                <w:ilvl w:val="0"/>
                <w:numId w:val="0"/>
              </w:numPr>
              <w:tabs>
                <w:tab w:val="left" w:pos="567"/>
              </w:tabs>
              <w:rPr>
                <w:sz w:val="24"/>
                <w:szCs w:val="24"/>
              </w:rPr>
            </w:pPr>
            <w:r w:rsidRPr="00A0682A">
              <w:rPr>
                <w:bCs/>
                <w:lang w:val="en-US"/>
              </w:rPr>
              <w:t>1</w:t>
            </w:r>
            <w:r w:rsidRPr="00A0682A">
              <w:rPr>
                <w:bCs/>
              </w:rPr>
              <w:t>.</w:t>
            </w:r>
          </w:p>
        </w:tc>
        <w:tc>
          <w:tcPr>
            <w:tcW w:w="6237" w:type="dxa"/>
          </w:tcPr>
          <w:p w14:paraId="317C97FA" w14:textId="460AE27B" w:rsidR="00540388" w:rsidRDefault="00540388" w:rsidP="00540388">
            <w:pPr>
              <w:pStyle w:val="paragrafesrasas2lygis"/>
              <w:numPr>
                <w:ilvl w:val="0"/>
                <w:numId w:val="0"/>
              </w:numPr>
              <w:tabs>
                <w:tab w:val="left" w:pos="567"/>
              </w:tabs>
              <w:rPr>
                <w:sz w:val="24"/>
                <w:szCs w:val="24"/>
              </w:rPr>
            </w:pPr>
            <w:r w:rsidRPr="00A0682A">
              <w:rPr>
                <w:bCs/>
              </w:rPr>
              <w:t xml:space="preserve">TECHNINIS PASIŪLYMAS (Specifikacijos ir Sąlygų </w:t>
            </w:r>
            <w:r w:rsidRPr="00A0682A">
              <w:rPr>
                <w:bCs/>
              </w:rPr>
              <w:fldChar w:fldCharType="begin"/>
            </w:r>
            <w:r w:rsidRPr="00A0682A">
              <w:rPr>
                <w:bCs/>
              </w:rPr>
              <w:instrText xml:space="preserve"> REF _Ref110414293 \n \h  \* MERGEFORMAT </w:instrText>
            </w:r>
            <w:r w:rsidRPr="00A0682A">
              <w:rPr>
                <w:bCs/>
              </w:rPr>
            </w:r>
            <w:r w:rsidRPr="00A0682A">
              <w:rPr>
                <w:bCs/>
              </w:rPr>
              <w:fldChar w:fldCharType="separate"/>
            </w:r>
            <w:r w:rsidR="00910422">
              <w:rPr>
                <w:bCs/>
              </w:rPr>
              <w:t>14</w:t>
            </w:r>
            <w:r w:rsidRPr="00A0682A">
              <w:fldChar w:fldCharType="end"/>
            </w:r>
            <w:r w:rsidRPr="00A0682A">
              <w:rPr>
                <w:bCs/>
              </w:rPr>
              <w:t xml:space="preserve"> priedas </w:t>
            </w:r>
            <w:r w:rsidRPr="00A0682A">
              <w:rPr>
                <w:bCs/>
                <w:i/>
              </w:rPr>
              <w:t xml:space="preserve">Reikalavimai techninei – inžinerinei informacijai, </w:t>
            </w:r>
            <w:r w:rsidRPr="00A0682A">
              <w:rPr>
                <w:bCs/>
              </w:rPr>
              <w:t xml:space="preserve">Sąlygų </w:t>
            </w:r>
            <w:r w:rsidRPr="00A0682A">
              <w:rPr>
                <w:bCs/>
              </w:rPr>
              <w:fldChar w:fldCharType="begin"/>
            </w:r>
            <w:r w:rsidRPr="00A0682A">
              <w:rPr>
                <w:bCs/>
              </w:rPr>
              <w:instrText xml:space="preserve"> REF _Ref110414350 \n \h  \* MERGEFORMAT </w:instrText>
            </w:r>
            <w:r w:rsidRPr="00A0682A">
              <w:rPr>
                <w:bCs/>
              </w:rPr>
            </w:r>
            <w:r w:rsidRPr="00A0682A">
              <w:rPr>
                <w:bCs/>
              </w:rPr>
              <w:fldChar w:fldCharType="separate"/>
            </w:r>
            <w:r w:rsidR="00910422">
              <w:rPr>
                <w:bCs/>
              </w:rPr>
              <w:t>20</w:t>
            </w:r>
            <w:r w:rsidRPr="00A0682A">
              <w:fldChar w:fldCharType="end"/>
            </w:r>
            <w:r w:rsidRPr="00A0682A">
              <w:rPr>
                <w:bCs/>
              </w:rPr>
              <w:t xml:space="preserve"> priedas</w:t>
            </w:r>
            <w:r w:rsidRPr="00A0682A">
              <w:rPr>
                <w:bCs/>
                <w:i/>
              </w:rPr>
              <w:t xml:space="preserve"> Pasiūlymo forma</w:t>
            </w:r>
            <w:r w:rsidRPr="00A0682A">
              <w:rPr>
                <w:bCs/>
              </w:rPr>
              <w:t xml:space="preserve">) </w:t>
            </w:r>
          </w:p>
        </w:tc>
        <w:tc>
          <w:tcPr>
            <w:tcW w:w="2405" w:type="dxa"/>
          </w:tcPr>
          <w:p w14:paraId="13DF2F90" w14:textId="3D297C28"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649039BF" w14:textId="77777777" w:rsidTr="00540388">
        <w:tc>
          <w:tcPr>
            <w:tcW w:w="649" w:type="dxa"/>
          </w:tcPr>
          <w:p w14:paraId="7D20942C" w14:textId="11773C9F" w:rsidR="00540388" w:rsidRDefault="00540388" w:rsidP="00540388">
            <w:pPr>
              <w:pStyle w:val="paragrafesrasas2lygis"/>
              <w:numPr>
                <w:ilvl w:val="0"/>
                <w:numId w:val="0"/>
              </w:numPr>
              <w:tabs>
                <w:tab w:val="left" w:pos="567"/>
              </w:tabs>
              <w:rPr>
                <w:sz w:val="24"/>
                <w:szCs w:val="24"/>
              </w:rPr>
            </w:pPr>
            <w:r w:rsidRPr="00A0682A">
              <w:rPr>
                <w:bCs/>
              </w:rPr>
              <w:t>2.</w:t>
            </w:r>
          </w:p>
        </w:tc>
        <w:tc>
          <w:tcPr>
            <w:tcW w:w="6237" w:type="dxa"/>
          </w:tcPr>
          <w:p w14:paraId="65E164E0" w14:textId="0E79420C" w:rsidR="00540388" w:rsidRDefault="00540388" w:rsidP="00540388">
            <w:pPr>
              <w:pStyle w:val="paragrafesrasas2lygis"/>
              <w:numPr>
                <w:ilvl w:val="0"/>
                <w:numId w:val="0"/>
              </w:numPr>
              <w:tabs>
                <w:tab w:val="left" w:pos="567"/>
              </w:tabs>
              <w:rPr>
                <w:sz w:val="24"/>
                <w:szCs w:val="24"/>
              </w:rPr>
            </w:pPr>
            <w:r w:rsidRPr="00A0682A">
              <w:rPr>
                <w:bCs/>
              </w:rPr>
              <w:t xml:space="preserve">FINANSINIS PASIŪLYMAS (Sąlygų </w:t>
            </w:r>
            <w:r w:rsidRPr="00A0682A">
              <w:rPr>
                <w:bCs/>
              </w:rPr>
              <w:fldChar w:fldCharType="begin"/>
            </w:r>
            <w:r w:rsidRPr="00A0682A">
              <w:rPr>
                <w:bCs/>
              </w:rPr>
              <w:instrText xml:space="preserve"> REF _Ref113361796 \r \h  \* MERGEFORMAT </w:instrText>
            </w:r>
            <w:r w:rsidRPr="00A0682A">
              <w:rPr>
                <w:bCs/>
              </w:rPr>
            </w:r>
            <w:r w:rsidRPr="00A0682A">
              <w:rPr>
                <w:bCs/>
              </w:rPr>
              <w:fldChar w:fldCharType="separate"/>
            </w:r>
            <w:r w:rsidR="00910422">
              <w:rPr>
                <w:bCs/>
              </w:rPr>
              <w:t>15</w:t>
            </w:r>
            <w:r w:rsidRPr="00A0682A">
              <w:fldChar w:fldCharType="end"/>
            </w:r>
            <w:r w:rsidRPr="00A0682A">
              <w:rPr>
                <w:bCs/>
              </w:rPr>
              <w:t xml:space="preserve"> priedas </w:t>
            </w:r>
            <w:r w:rsidRPr="00A0682A">
              <w:rPr>
                <w:bCs/>
                <w:i/>
              </w:rPr>
              <w:t>Reikalavimai finansiniam veiklos modeliui</w:t>
            </w:r>
            <w:r w:rsidRPr="00A0682A">
              <w:rPr>
                <w:bCs/>
              </w:rPr>
              <w:t xml:space="preserve">, Sąlygų </w:t>
            </w:r>
            <w:r w:rsidRPr="00A0682A">
              <w:rPr>
                <w:bCs/>
              </w:rPr>
              <w:fldChar w:fldCharType="begin"/>
            </w:r>
            <w:r w:rsidRPr="00A0682A">
              <w:rPr>
                <w:bCs/>
              </w:rPr>
              <w:instrText xml:space="preserve"> REF _Ref110414183 \n \h  \* MERGEFORMAT </w:instrText>
            </w:r>
            <w:r w:rsidRPr="00A0682A">
              <w:rPr>
                <w:bCs/>
              </w:rPr>
            </w:r>
            <w:r w:rsidRPr="00A0682A">
              <w:rPr>
                <w:bCs/>
              </w:rPr>
              <w:fldChar w:fldCharType="separate"/>
            </w:r>
            <w:r w:rsidR="00910422">
              <w:rPr>
                <w:bCs/>
              </w:rPr>
              <w:t>20</w:t>
            </w:r>
            <w:r w:rsidRPr="00A0682A">
              <w:fldChar w:fldCharType="end"/>
            </w:r>
            <w:r w:rsidRPr="00A0682A">
              <w:rPr>
                <w:bCs/>
              </w:rPr>
              <w:t xml:space="preserve"> priedas </w:t>
            </w:r>
            <w:r w:rsidRPr="00A0682A">
              <w:rPr>
                <w:bCs/>
                <w:i/>
              </w:rPr>
              <w:t>Pasiūlymo forma</w:t>
            </w:r>
            <w:r w:rsidRPr="00A0682A">
              <w:rPr>
                <w:bCs/>
              </w:rPr>
              <w:t>)</w:t>
            </w:r>
          </w:p>
        </w:tc>
        <w:tc>
          <w:tcPr>
            <w:tcW w:w="2405" w:type="dxa"/>
          </w:tcPr>
          <w:p w14:paraId="12E7E02F" w14:textId="3A8CB222"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6C795DC1" w14:textId="77777777" w:rsidTr="00540388">
        <w:tc>
          <w:tcPr>
            <w:tcW w:w="649" w:type="dxa"/>
          </w:tcPr>
          <w:p w14:paraId="0C0449F4" w14:textId="1D705F58" w:rsidR="00540388" w:rsidRDefault="00540388" w:rsidP="00540388">
            <w:pPr>
              <w:pStyle w:val="paragrafesrasas2lygis"/>
              <w:numPr>
                <w:ilvl w:val="0"/>
                <w:numId w:val="0"/>
              </w:numPr>
              <w:tabs>
                <w:tab w:val="left" w:pos="567"/>
              </w:tabs>
              <w:rPr>
                <w:sz w:val="24"/>
                <w:szCs w:val="24"/>
              </w:rPr>
            </w:pPr>
            <w:r w:rsidRPr="00A0682A">
              <w:rPr>
                <w:bCs/>
              </w:rPr>
              <w:t>3.</w:t>
            </w:r>
          </w:p>
        </w:tc>
        <w:tc>
          <w:tcPr>
            <w:tcW w:w="6237" w:type="dxa"/>
          </w:tcPr>
          <w:p w14:paraId="1B95C8E5" w14:textId="418088CD" w:rsidR="00540388" w:rsidRDefault="00540388" w:rsidP="00540388">
            <w:pPr>
              <w:pStyle w:val="paragrafesrasas2lygis"/>
              <w:numPr>
                <w:ilvl w:val="0"/>
                <w:numId w:val="0"/>
              </w:numPr>
              <w:tabs>
                <w:tab w:val="left" w:pos="567"/>
              </w:tabs>
              <w:rPr>
                <w:sz w:val="24"/>
                <w:szCs w:val="24"/>
              </w:rPr>
            </w:pPr>
            <w:r w:rsidRPr="00A0682A">
              <w:rPr>
                <w:bCs/>
              </w:rPr>
              <w:t xml:space="preserve">TEISINĖ INFORMACIJA (Sąlygų </w:t>
            </w:r>
            <w:r w:rsidRPr="00A0682A">
              <w:rPr>
                <w:bCs/>
              </w:rPr>
              <w:fldChar w:fldCharType="begin"/>
            </w:r>
            <w:r w:rsidRPr="00A0682A">
              <w:rPr>
                <w:bCs/>
              </w:rPr>
              <w:instrText xml:space="preserve"> REF _Ref110414155 \n \h  \* MERGEFORMAT </w:instrText>
            </w:r>
            <w:r w:rsidRPr="00A0682A">
              <w:rPr>
                <w:bCs/>
              </w:rPr>
            </w:r>
            <w:r w:rsidRPr="00A0682A">
              <w:rPr>
                <w:bCs/>
              </w:rPr>
              <w:fldChar w:fldCharType="separate"/>
            </w:r>
            <w:r w:rsidR="00910422">
              <w:rPr>
                <w:bCs/>
              </w:rPr>
              <w:t>16</w:t>
            </w:r>
            <w:r w:rsidRPr="00A0682A">
              <w:fldChar w:fldCharType="end"/>
            </w:r>
            <w:r w:rsidRPr="00A0682A">
              <w:rPr>
                <w:bCs/>
              </w:rPr>
              <w:t xml:space="preserve"> priedas </w:t>
            </w:r>
            <w:r w:rsidRPr="00A0682A">
              <w:rPr>
                <w:bCs/>
                <w:i/>
              </w:rPr>
              <w:t>Reikalavimai teisinei informacijai</w:t>
            </w:r>
            <w:r w:rsidRPr="00A0682A">
              <w:rPr>
                <w:bCs/>
              </w:rPr>
              <w:t>)</w:t>
            </w:r>
          </w:p>
        </w:tc>
        <w:tc>
          <w:tcPr>
            <w:tcW w:w="2405" w:type="dxa"/>
          </w:tcPr>
          <w:p w14:paraId="5C48B5F5" w14:textId="38D2446E"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3894F17C" w14:textId="77777777" w:rsidTr="00540388">
        <w:tc>
          <w:tcPr>
            <w:tcW w:w="649" w:type="dxa"/>
          </w:tcPr>
          <w:p w14:paraId="5B4763D5" w14:textId="7568C23C" w:rsidR="00540388" w:rsidRDefault="00540388" w:rsidP="00540388">
            <w:pPr>
              <w:pStyle w:val="paragrafesrasas2lygis"/>
              <w:numPr>
                <w:ilvl w:val="0"/>
                <w:numId w:val="0"/>
              </w:numPr>
              <w:tabs>
                <w:tab w:val="left" w:pos="567"/>
              </w:tabs>
              <w:rPr>
                <w:sz w:val="24"/>
                <w:szCs w:val="24"/>
              </w:rPr>
            </w:pPr>
            <w:r w:rsidRPr="00A0682A">
              <w:rPr>
                <w:bCs/>
              </w:rPr>
              <w:t>4.</w:t>
            </w:r>
          </w:p>
        </w:tc>
        <w:tc>
          <w:tcPr>
            <w:tcW w:w="6237" w:type="dxa"/>
          </w:tcPr>
          <w:p w14:paraId="5CCDBFE3" w14:textId="62ABE6F0" w:rsidR="00540388" w:rsidRDefault="00540388" w:rsidP="00540388">
            <w:pPr>
              <w:pStyle w:val="paragrafesrasas2lygis"/>
              <w:numPr>
                <w:ilvl w:val="0"/>
                <w:numId w:val="0"/>
              </w:numPr>
              <w:tabs>
                <w:tab w:val="left" w:pos="567"/>
              </w:tabs>
              <w:rPr>
                <w:sz w:val="24"/>
                <w:szCs w:val="24"/>
              </w:rPr>
            </w:pPr>
            <w:r w:rsidRPr="00A0682A">
              <w:rPr>
                <w:bCs/>
              </w:rPr>
              <w:t>OBJEKTO SUKŪRIMO</w:t>
            </w:r>
            <w:r w:rsidR="004110CC">
              <w:rPr>
                <w:bCs/>
              </w:rPr>
              <w:t xml:space="preserve"> IR</w:t>
            </w:r>
            <w:r w:rsidRPr="00A0682A">
              <w:rPr>
                <w:bCs/>
              </w:rPr>
              <w:t xml:space="preserve"> PASLAUGŲ TEIKIMO PLANAS (Sąlygų </w:t>
            </w:r>
            <w:r w:rsidRPr="00A0682A">
              <w:rPr>
                <w:bCs/>
              </w:rPr>
              <w:fldChar w:fldCharType="begin"/>
            </w:r>
            <w:r w:rsidRPr="00A0682A">
              <w:rPr>
                <w:bCs/>
              </w:rPr>
              <w:instrText xml:space="preserve"> REF _Ref110414130 \n \h  \* MERGEFORMAT </w:instrText>
            </w:r>
            <w:r w:rsidRPr="00A0682A">
              <w:rPr>
                <w:bCs/>
              </w:rPr>
            </w:r>
            <w:r w:rsidRPr="00A0682A">
              <w:rPr>
                <w:bCs/>
              </w:rPr>
              <w:fldChar w:fldCharType="separate"/>
            </w:r>
            <w:r w:rsidR="00910422">
              <w:rPr>
                <w:bCs/>
              </w:rPr>
              <w:t>17</w:t>
            </w:r>
            <w:r w:rsidRPr="00A0682A">
              <w:fldChar w:fldCharType="end"/>
            </w:r>
            <w:r w:rsidRPr="00A0682A">
              <w:rPr>
                <w:bCs/>
              </w:rPr>
              <w:t xml:space="preserve"> priedas </w:t>
            </w:r>
            <w:r w:rsidRPr="00A0682A">
              <w:rPr>
                <w:bCs/>
                <w:i/>
              </w:rPr>
              <w:t>Reikalavimai Objekto sukūrimo</w:t>
            </w:r>
            <w:r w:rsidR="004110CC">
              <w:rPr>
                <w:bCs/>
                <w:i/>
              </w:rPr>
              <w:t xml:space="preserve"> ir</w:t>
            </w:r>
            <w:r w:rsidRPr="00A0682A">
              <w:rPr>
                <w:bCs/>
                <w:i/>
              </w:rPr>
              <w:t xml:space="preserve"> Paslaugų teikimo planui</w:t>
            </w:r>
            <w:r w:rsidRPr="00A0682A">
              <w:rPr>
                <w:bCs/>
              </w:rPr>
              <w:t>)</w:t>
            </w:r>
          </w:p>
        </w:tc>
        <w:tc>
          <w:tcPr>
            <w:tcW w:w="2405" w:type="dxa"/>
          </w:tcPr>
          <w:p w14:paraId="5C475BAD" w14:textId="3AF0AF09"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4113519D" w14:textId="77777777" w:rsidTr="00540388">
        <w:tc>
          <w:tcPr>
            <w:tcW w:w="649" w:type="dxa"/>
          </w:tcPr>
          <w:p w14:paraId="6CB18683" w14:textId="2E771AC8" w:rsidR="00540388" w:rsidRDefault="00540388" w:rsidP="00540388">
            <w:pPr>
              <w:pStyle w:val="paragrafesrasas2lygis"/>
              <w:numPr>
                <w:ilvl w:val="0"/>
                <w:numId w:val="0"/>
              </w:numPr>
              <w:tabs>
                <w:tab w:val="left" w:pos="567"/>
              </w:tabs>
              <w:rPr>
                <w:sz w:val="24"/>
                <w:szCs w:val="24"/>
              </w:rPr>
            </w:pPr>
            <w:r w:rsidRPr="00A0682A">
              <w:rPr>
                <w:bCs/>
              </w:rPr>
              <w:t>5.</w:t>
            </w:r>
          </w:p>
        </w:tc>
        <w:tc>
          <w:tcPr>
            <w:tcW w:w="6237" w:type="dxa"/>
          </w:tcPr>
          <w:p w14:paraId="718252F0" w14:textId="15C3DD28" w:rsidR="00540388" w:rsidRDefault="00540388" w:rsidP="00540388">
            <w:pPr>
              <w:pStyle w:val="paragrafesrasas2lygis"/>
              <w:numPr>
                <w:ilvl w:val="0"/>
                <w:numId w:val="0"/>
              </w:numPr>
              <w:tabs>
                <w:tab w:val="left" w:pos="567"/>
              </w:tabs>
              <w:rPr>
                <w:sz w:val="24"/>
                <w:szCs w:val="24"/>
              </w:rPr>
            </w:pPr>
            <w:r w:rsidRPr="00A0682A">
              <w:rPr>
                <w:bCs/>
              </w:rPr>
              <w:t xml:space="preserve">SUSIJUSIŲ BENDROVIŲ SĄRAŠAS (Sąlygų </w:t>
            </w:r>
            <w:r w:rsidRPr="00A0682A">
              <w:rPr>
                <w:bCs/>
              </w:rPr>
              <w:fldChar w:fldCharType="begin"/>
            </w:r>
            <w:r w:rsidRPr="00A0682A">
              <w:rPr>
                <w:bCs/>
              </w:rPr>
              <w:instrText xml:space="preserve"> REF _Ref110414090 \n \h  \* MERGEFORMAT </w:instrText>
            </w:r>
            <w:r w:rsidRPr="00A0682A">
              <w:rPr>
                <w:bCs/>
              </w:rPr>
            </w:r>
            <w:r w:rsidRPr="00A0682A">
              <w:rPr>
                <w:bCs/>
              </w:rPr>
              <w:fldChar w:fldCharType="separate"/>
            </w:r>
            <w:r w:rsidR="00910422">
              <w:rPr>
                <w:bCs/>
              </w:rPr>
              <w:t>21</w:t>
            </w:r>
            <w:r w:rsidRPr="00A0682A">
              <w:fldChar w:fldCharType="end"/>
            </w:r>
            <w:r w:rsidRPr="00A0682A">
              <w:rPr>
                <w:bCs/>
              </w:rPr>
              <w:t xml:space="preserve"> priedas </w:t>
            </w:r>
            <w:r w:rsidRPr="00A0682A">
              <w:rPr>
                <w:bCs/>
                <w:i/>
              </w:rPr>
              <w:t>Susijusių bendrovių sąrašo forma</w:t>
            </w:r>
            <w:r w:rsidRPr="00A0682A">
              <w:rPr>
                <w:bCs/>
              </w:rPr>
              <w:t>)</w:t>
            </w:r>
          </w:p>
        </w:tc>
        <w:tc>
          <w:tcPr>
            <w:tcW w:w="2405" w:type="dxa"/>
          </w:tcPr>
          <w:p w14:paraId="2FB4AB10" w14:textId="4A101A97"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21C999A0" w14:textId="77777777" w:rsidTr="00540388">
        <w:tc>
          <w:tcPr>
            <w:tcW w:w="649" w:type="dxa"/>
          </w:tcPr>
          <w:p w14:paraId="703FB879" w14:textId="03A1CD34" w:rsidR="00540388" w:rsidRDefault="00540388" w:rsidP="00540388">
            <w:pPr>
              <w:pStyle w:val="paragrafesrasas2lygis"/>
              <w:numPr>
                <w:ilvl w:val="0"/>
                <w:numId w:val="0"/>
              </w:numPr>
              <w:tabs>
                <w:tab w:val="left" w:pos="567"/>
              </w:tabs>
              <w:rPr>
                <w:sz w:val="24"/>
                <w:szCs w:val="24"/>
              </w:rPr>
            </w:pPr>
            <w:r w:rsidRPr="00A0682A">
              <w:rPr>
                <w:bCs/>
              </w:rPr>
              <w:t>6.</w:t>
            </w:r>
          </w:p>
        </w:tc>
        <w:tc>
          <w:tcPr>
            <w:tcW w:w="6237" w:type="dxa"/>
          </w:tcPr>
          <w:p w14:paraId="5794F643" w14:textId="2AACBDF5" w:rsidR="00540388" w:rsidRDefault="00540388" w:rsidP="00540388">
            <w:pPr>
              <w:pStyle w:val="paragrafesrasas2lygis"/>
              <w:numPr>
                <w:ilvl w:val="0"/>
                <w:numId w:val="0"/>
              </w:numPr>
              <w:tabs>
                <w:tab w:val="left" w:pos="567"/>
              </w:tabs>
              <w:rPr>
                <w:sz w:val="24"/>
                <w:szCs w:val="24"/>
              </w:rPr>
            </w:pPr>
            <w:r w:rsidRPr="00A0682A">
              <w:rPr>
                <w:bCs/>
              </w:rPr>
              <w:t xml:space="preserve">PASIŪLYMO GALIOJIMO UŽTIKRINIMAS (Sąlygų </w:t>
            </w:r>
            <w:r w:rsidRPr="00A0682A">
              <w:rPr>
                <w:bCs/>
              </w:rPr>
              <w:fldChar w:fldCharType="begin"/>
            </w:r>
            <w:r w:rsidRPr="00A0682A">
              <w:rPr>
                <w:bCs/>
              </w:rPr>
              <w:instrText xml:space="preserve"> REF _Ref110414106 \n \h  \* MERGEFORMAT </w:instrText>
            </w:r>
            <w:r w:rsidRPr="00A0682A">
              <w:rPr>
                <w:bCs/>
              </w:rPr>
            </w:r>
            <w:r w:rsidRPr="00A0682A">
              <w:rPr>
                <w:bCs/>
              </w:rPr>
              <w:fldChar w:fldCharType="separate"/>
            </w:r>
            <w:r w:rsidR="00910422">
              <w:rPr>
                <w:bCs/>
              </w:rPr>
              <w:t>23</w:t>
            </w:r>
            <w:r w:rsidRPr="00A0682A">
              <w:fldChar w:fldCharType="end"/>
            </w:r>
            <w:r w:rsidRPr="00A0682A">
              <w:rPr>
                <w:bCs/>
              </w:rPr>
              <w:t xml:space="preserve"> priedas </w:t>
            </w:r>
            <w:r w:rsidRPr="00A0682A">
              <w:rPr>
                <w:bCs/>
                <w:i/>
                <w:iCs/>
              </w:rPr>
              <w:t xml:space="preserve">Reikalavimai </w:t>
            </w:r>
            <w:r w:rsidRPr="00A0682A">
              <w:rPr>
                <w:bCs/>
                <w:i/>
              </w:rPr>
              <w:t xml:space="preserve">Pasiūlymo galiojimo užtikrinimui </w:t>
            </w:r>
            <w:r w:rsidRPr="00A0682A">
              <w:rPr>
                <w:bCs/>
              </w:rPr>
              <w:t>)</w:t>
            </w:r>
          </w:p>
        </w:tc>
        <w:tc>
          <w:tcPr>
            <w:tcW w:w="2405" w:type="dxa"/>
          </w:tcPr>
          <w:p w14:paraId="08B84F5F" w14:textId="63B22566"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_Ref142387997 \r \h  \* MERGEFORMAT </w:instrText>
            </w:r>
            <w:r w:rsidRPr="00A0682A">
              <w:rPr>
                <w:bCs/>
              </w:rPr>
            </w:r>
            <w:r w:rsidRPr="00A0682A">
              <w:rPr>
                <w:bCs/>
              </w:rPr>
              <w:fldChar w:fldCharType="separate"/>
            </w:r>
            <w:r w:rsidR="00910422">
              <w:rPr>
                <w:bCs/>
              </w:rPr>
              <w:t>99</w:t>
            </w:r>
            <w:r w:rsidRPr="00A0682A">
              <w:fldChar w:fldCharType="end"/>
            </w:r>
            <w:r w:rsidRPr="00A0682A">
              <w:rPr>
                <w:bCs/>
              </w:rPr>
              <w:t xml:space="preserve"> punktas</w:t>
            </w:r>
          </w:p>
        </w:tc>
      </w:tr>
      <w:tr w:rsidR="00540388" w14:paraId="4AE6C880" w14:textId="77777777" w:rsidTr="00540388">
        <w:tc>
          <w:tcPr>
            <w:tcW w:w="649" w:type="dxa"/>
          </w:tcPr>
          <w:p w14:paraId="6550D7BF" w14:textId="4F3FBAD6" w:rsidR="00540388" w:rsidRDefault="00540388" w:rsidP="00540388">
            <w:pPr>
              <w:pStyle w:val="paragrafesrasas2lygis"/>
              <w:numPr>
                <w:ilvl w:val="0"/>
                <w:numId w:val="0"/>
              </w:numPr>
              <w:tabs>
                <w:tab w:val="left" w:pos="567"/>
              </w:tabs>
              <w:rPr>
                <w:sz w:val="24"/>
                <w:szCs w:val="24"/>
              </w:rPr>
            </w:pPr>
            <w:r w:rsidRPr="00A0682A">
              <w:rPr>
                <w:bCs/>
              </w:rPr>
              <w:t>7.</w:t>
            </w:r>
          </w:p>
        </w:tc>
        <w:tc>
          <w:tcPr>
            <w:tcW w:w="6237" w:type="dxa"/>
          </w:tcPr>
          <w:p w14:paraId="6971A5FB" w14:textId="5AEF9362" w:rsidR="00540388" w:rsidRDefault="00540388" w:rsidP="00540388">
            <w:pPr>
              <w:pStyle w:val="paragrafesrasas2lygis"/>
              <w:numPr>
                <w:ilvl w:val="0"/>
                <w:numId w:val="0"/>
              </w:numPr>
              <w:tabs>
                <w:tab w:val="left" w:pos="567"/>
              </w:tabs>
              <w:rPr>
                <w:sz w:val="24"/>
                <w:szCs w:val="24"/>
              </w:rPr>
            </w:pPr>
            <w:r w:rsidRPr="00A0682A">
              <w:rPr>
                <w:bCs/>
              </w:rPr>
              <w:t>PASIŪLYMO SANTRAUKA</w:t>
            </w:r>
          </w:p>
        </w:tc>
        <w:tc>
          <w:tcPr>
            <w:tcW w:w="2405" w:type="dxa"/>
          </w:tcPr>
          <w:p w14:paraId="47F98817" w14:textId="09CE7C6B" w:rsidR="00540388" w:rsidRDefault="00540388" w:rsidP="00540388">
            <w:pPr>
              <w:pStyle w:val="paragrafesrasas2lygis"/>
              <w:numPr>
                <w:ilvl w:val="0"/>
                <w:numId w:val="0"/>
              </w:numPr>
              <w:tabs>
                <w:tab w:val="left" w:pos="567"/>
              </w:tabs>
              <w:rPr>
                <w:sz w:val="24"/>
                <w:szCs w:val="24"/>
              </w:rPr>
            </w:pPr>
            <w:r w:rsidRPr="00A0682A">
              <w:rPr>
                <w:bCs/>
              </w:rPr>
              <w:t xml:space="preserve">Sąlygų </w:t>
            </w:r>
            <w:r w:rsidRPr="00A0682A">
              <w:rPr>
                <w:bCs/>
              </w:rPr>
              <w:fldChar w:fldCharType="begin"/>
            </w:r>
            <w:r w:rsidRPr="00A0682A">
              <w:rPr>
                <w:bCs/>
              </w:rPr>
              <w:instrText xml:space="preserve"> REF _Ref56430699 \r \h  \* MERGEFORMAT </w:instrText>
            </w:r>
            <w:r w:rsidRPr="00A0682A">
              <w:rPr>
                <w:bCs/>
              </w:rPr>
            </w:r>
            <w:r w:rsidRPr="00A0682A">
              <w:rPr>
                <w:bCs/>
              </w:rPr>
              <w:fldChar w:fldCharType="separate"/>
            </w:r>
            <w:r w:rsidR="00910422">
              <w:rPr>
                <w:bCs/>
              </w:rPr>
              <w:t>82</w:t>
            </w:r>
            <w:r w:rsidRPr="00A0682A">
              <w:fldChar w:fldCharType="end"/>
            </w:r>
            <w:r w:rsidRPr="00A0682A">
              <w:rPr>
                <w:bCs/>
              </w:rPr>
              <w:t xml:space="preserve"> punktas</w:t>
            </w:r>
          </w:p>
        </w:tc>
      </w:tr>
      <w:tr w:rsidR="00540388" w14:paraId="727A359A" w14:textId="77777777" w:rsidTr="00540388">
        <w:tc>
          <w:tcPr>
            <w:tcW w:w="649" w:type="dxa"/>
          </w:tcPr>
          <w:p w14:paraId="070EA895" w14:textId="00CA860D" w:rsidR="00540388" w:rsidRDefault="00540388" w:rsidP="00540388">
            <w:pPr>
              <w:pStyle w:val="paragrafesrasas2lygis"/>
              <w:numPr>
                <w:ilvl w:val="0"/>
                <w:numId w:val="0"/>
              </w:numPr>
              <w:tabs>
                <w:tab w:val="left" w:pos="567"/>
              </w:tabs>
              <w:rPr>
                <w:sz w:val="24"/>
                <w:szCs w:val="24"/>
              </w:rPr>
            </w:pPr>
            <w:r w:rsidRPr="00A0682A">
              <w:rPr>
                <w:bCs/>
              </w:rPr>
              <w:t>8.</w:t>
            </w:r>
          </w:p>
        </w:tc>
        <w:tc>
          <w:tcPr>
            <w:tcW w:w="6237" w:type="dxa"/>
          </w:tcPr>
          <w:p w14:paraId="58660C28" w14:textId="74854283" w:rsidR="00540388" w:rsidRDefault="00540388" w:rsidP="00540388">
            <w:pPr>
              <w:pStyle w:val="paragrafesrasas2lygis"/>
              <w:numPr>
                <w:ilvl w:val="0"/>
                <w:numId w:val="0"/>
              </w:numPr>
              <w:tabs>
                <w:tab w:val="left" w:pos="567"/>
              </w:tabs>
              <w:rPr>
                <w:sz w:val="24"/>
                <w:szCs w:val="24"/>
              </w:rPr>
            </w:pPr>
            <w:r w:rsidRPr="00A0682A">
              <w:rPr>
                <w:bCs/>
              </w:rPr>
              <w:t>Kita, Dalyvio nuomone, reikšminga informacija</w:t>
            </w:r>
          </w:p>
        </w:tc>
        <w:tc>
          <w:tcPr>
            <w:tcW w:w="2405" w:type="dxa"/>
          </w:tcPr>
          <w:p w14:paraId="5DED44EE" w14:textId="77777777" w:rsidR="00540388" w:rsidRDefault="00540388" w:rsidP="00540388">
            <w:pPr>
              <w:pStyle w:val="paragrafesrasas2lygis"/>
              <w:numPr>
                <w:ilvl w:val="0"/>
                <w:numId w:val="0"/>
              </w:numPr>
              <w:tabs>
                <w:tab w:val="left" w:pos="567"/>
              </w:tabs>
              <w:rPr>
                <w:sz w:val="24"/>
                <w:szCs w:val="24"/>
              </w:rPr>
            </w:pPr>
          </w:p>
        </w:tc>
      </w:tr>
    </w:tbl>
    <w:p w14:paraId="079869CC" w14:textId="77777777" w:rsidR="00540388" w:rsidRDefault="00540388" w:rsidP="00540388">
      <w:pPr>
        <w:pStyle w:val="paragrafesrasas2lygis"/>
        <w:numPr>
          <w:ilvl w:val="0"/>
          <w:numId w:val="0"/>
        </w:numPr>
        <w:tabs>
          <w:tab w:val="left" w:pos="567"/>
        </w:tabs>
        <w:ind w:left="480"/>
        <w:rPr>
          <w:sz w:val="24"/>
          <w:szCs w:val="24"/>
        </w:rPr>
      </w:pPr>
    </w:p>
    <w:p w14:paraId="27DC1985" w14:textId="3AC3E0EB" w:rsidR="004B5550" w:rsidRPr="004B5550" w:rsidRDefault="004B5550" w:rsidP="002E6440">
      <w:pPr>
        <w:pStyle w:val="paragrafesrasas2lygis"/>
        <w:numPr>
          <w:ilvl w:val="0"/>
          <w:numId w:val="164"/>
        </w:numPr>
        <w:tabs>
          <w:tab w:val="left" w:pos="567"/>
        </w:tabs>
        <w:rPr>
          <w:sz w:val="24"/>
          <w:szCs w:val="24"/>
        </w:rPr>
      </w:pPr>
      <w:r w:rsidRPr="00F36EB5">
        <w:rPr>
          <w:sz w:val="24"/>
          <w:szCs w:val="24"/>
        </w:rPr>
        <w:t xml:space="preserve">Kontrolinis sąrašas dokumentų ir (ar) informacijos, kuri turi būti pateikta su Pasiūlymu, yra pateiktas žemiau. Šis sąrašas yra teikiamas </w:t>
      </w:r>
      <w:r>
        <w:rPr>
          <w:color w:val="000000" w:themeColor="text1"/>
          <w:sz w:val="24"/>
          <w:szCs w:val="24"/>
        </w:rPr>
        <w:t>Dalyvi</w:t>
      </w:r>
      <w:r w:rsidRPr="00F36EB5">
        <w:rPr>
          <w:sz w:val="24"/>
          <w:szCs w:val="24"/>
        </w:rPr>
        <w:t xml:space="preserve">o patogumui ir nėra baigtinis. </w:t>
      </w:r>
      <w:r w:rsidRPr="0030222C">
        <w:rPr>
          <w:sz w:val="24"/>
          <w:szCs w:val="24"/>
        </w:rPr>
        <w:t>Dalyvi</w:t>
      </w:r>
      <w:r w:rsidRPr="00F36EB5">
        <w:rPr>
          <w:sz w:val="24"/>
          <w:szCs w:val="24"/>
        </w:rPr>
        <w:t>s turi išsamiai susipažinti su visomis Sąlygomis ir jose nustatytais Pasiūlymui pateikiamais reikalavimais:</w:t>
      </w:r>
    </w:p>
    <w:p w14:paraId="10756EA9" w14:textId="01E63787" w:rsidR="0014662A" w:rsidRPr="00F36EB5" w:rsidRDefault="003E43E1" w:rsidP="00681052">
      <w:pPr>
        <w:pStyle w:val="paragrafesrasas2lygis"/>
        <w:numPr>
          <w:ilvl w:val="0"/>
          <w:numId w:val="164"/>
        </w:numPr>
        <w:tabs>
          <w:tab w:val="left" w:pos="567"/>
        </w:tabs>
        <w:spacing w:before="120"/>
        <w:rPr>
          <w:sz w:val="24"/>
          <w:szCs w:val="24"/>
        </w:rPr>
      </w:pPr>
      <w:r w:rsidRPr="00F36EB5">
        <w:rPr>
          <w:sz w:val="24"/>
          <w:szCs w:val="24"/>
        </w:rPr>
        <w:t>Techniniame pasiūlyme turi būti nurodyti siūlomi techniniai sprendiniai, Darbai, Paslaugos, Sutarties įgyvendinimo etapai, kiti pasiūlymai dėl Projekto įgyvendinimo sąlygų ir reikalavimų</w:t>
      </w:r>
      <w:r w:rsidR="000B6D00" w:rsidRPr="00F36EB5">
        <w:rPr>
          <w:sz w:val="24"/>
          <w:szCs w:val="24"/>
        </w:rPr>
        <w:t>.</w:t>
      </w:r>
    </w:p>
    <w:p w14:paraId="00A87DC2" w14:textId="17FAFC9E" w:rsidR="00EE173A" w:rsidRPr="00F36EB5" w:rsidRDefault="00B61E78" w:rsidP="000B2A54">
      <w:pPr>
        <w:pStyle w:val="paragrafesrasas2lygis"/>
        <w:numPr>
          <w:ilvl w:val="0"/>
          <w:numId w:val="164"/>
        </w:numPr>
        <w:tabs>
          <w:tab w:val="left" w:pos="567"/>
        </w:tabs>
        <w:rPr>
          <w:sz w:val="24"/>
          <w:szCs w:val="24"/>
        </w:rPr>
      </w:pPr>
      <w:r w:rsidRPr="00F36EB5">
        <w:rPr>
          <w:sz w:val="24"/>
          <w:szCs w:val="24"/>
        </w:rPr>
        <w:lastRenderedPageBreak/>
        <w:t xml:space="preserve">Techniniame pasiūlyme </w:t>
      </w:r>
      <w:r w:rsidR="0035334A" w:rsidRPr="00F36EB5">
        <w:rPr>
          <w:sz w:val="24"/>
          <w:szCs w:val="24"/>
        </w:rPr>
        <w:t xml:space="preserve">taip pat </w:t>
      </w:r>
      <w:r w:rsidRPr="00F36EB5">
        <w:rPr>
          <w:sz w:val="24"/>
          <w:szCs w:val="24"/>
        </w:rPr>
        <w:t xml:space="preserve">turi būti nurodyti pasitelkiami </w:t>
      </w:r>
      <w:r w:rsidR="00EE173A" w:rsidRPr="00F36EB5">
        <w:rPr>
          <w:sz w:val="24"/>
          <w:szCs w:val="24"/>
        </w:rPr>
        <w:t>Subtiekėjai, kurie tuo metu yra žinomi, nurodant Subtiekėjus ir Projekto dalis, kurioms įgyvendinti jie bus pasitelkti.</w:t>
      </w:r>
    </w:p>
    <w:p w14:paraId="5AED3851" w14:textId="52107699" w:rsidR="00EE173A" w:rsidRPr="00F36EB5" w:rsidRDefault="00EE173A" w:rsidP="000B2A54">
      <w:pPr>
        <w:pStyle w:val="paragrafesrasas2lygis"/>
        <w:numPr>
          <w:ilvl w:val="0"/>
          <w:numId w:val="164"/>
        </w:numPr>
        <w:tabs>
          <w:tab w:val="left" w:pos="567"/>
        </w:tabs>
        <w:rPr>
          <w:sz w:val="24"/>
          <w:szCs w:val="24"/>
        </w:rPr>
      </w:pPr>
      <w:r w:rsidRPr="00F36EB5">
        <w:rPr>
          <w:sz w:val="24"/>
          <w:szCs w:val="24"/>
        </w:rPr>
        <w:t>Nurodytus Subtiekėjus Projekto vykdymo eigoje bus galima keisti laikantis Sutartyje nustatytos tvarkos.</w:t>
      </w:r>
    </w:p>
    <w:p w14:paraId="6FD273D3" w14:textId="1D90A24A" w:rsidR="005D7937" w:rsidRPr="00F36EB5" w:rsidRDefault="005D7937" w:rsidP="000B2A54">
      <w:pPr>
        <w:pStyle w:val="paragrafesrasas2lygis"/>
        <w:numPr>
          <w:ilvl w:val="0"/>
          <w:numId w:val="164"/>
        </w:numPr>
        <w:tabs>
          <w:tab w:val="left" w:pos="567"/>
        </w:tabs>
        <w:rPr>
          <w:sz w:val="24"/>
          <w:szCs w:val="24"/>
        </w:rPr>
      </w:pPr>
      <w:r w:rsidRPr="00F36EB5">
        <w:rPr>
          <w:sz w:val="24"/>
          <w:szCs w:val="24"/>
        </w:rPr>
        <w:t xml:space="preserve">Nepaisant to, ar bus pasitelkiami </w:t>
      </w:r>
      <w:r w:rsidR="00814555" w:rsidRPr="00F36EB5">
        <w:rPr>
          <w:sz w:val="24"/>
          <w:szCs w:val="24"/>
        </w:rPr>
        <w:t>S</w:t>
      </w:r>
      <w:r w:rsidRPr="00F36EB5">
        <w:rPr>
          <w:sz w:val="24"/>
          <w:szCs w:val="24"/>
        </w:rPr>
        <w:t xml:space="preserve">ubtiekėjai ar </w:t>
      </w:r>
      <w:r w:rsidR="001C183B" w:rsidRPr="00F36EB5">
        <w:rPr>
          <w:sz w:val="24"/>
          <w:szCs w:val="24"/>
        </w:rPr>
        <w:t xml:space="preserve">kiti ūkio subjektai, ar </w:t>
      </w:r>
      <w:r w:rsidRPr="00F36EB5">
        <w:rPr>
          <w:sz w:val="24"/>
          <w:szCs w:val="24"/>
        </w:rPr>
        <w:t xml:space="preserve">ne, už </w:t>
      </w:r>
      <w:r w:rsidR="003E43E1" w:rsidRPr="00F36EB5">
        <w:rPr>
          <w:sz w:val="24"/>
          <w:szCs w:val="24"/>
        </w:rPr>
        <w:t>S</w:t>
      </w:r>
      <w:r w:rsidRPr="00F36EB5">
        <w:rPr>
          <w:sz w:val="24"/>
          <w:szCs w:val="24"/>
        </w:rPr>
        <w:t>utarties tinkamą įvykdymą Valdžios subjektui atsakingas bus Privatus subjektas.</w:t>
      </w:r>
    </w:p>
    <w:p w14:paraId="77B26A1F" w14:textId="600F9C29" w:rsidR="00741BAF" w:rsidRPr="00F36EB5" w:rsidRDefault="00741BAF" w:rsidP="00D2709F">
      <w:pPr>
        <w:pStyle w:val="paragrafesrasas2lygis"/>
        <w:numPr>
          <w:ilvl w:val="0"/>
          <w:numId w:val="164"/>
        </w:numPr>
        <w:tabs>
          <w:tab w:val="left" w:pos="567"/>
        </w:tabs>
        <w:rPr>
          <w:sz w:val="24"/>
          <w:szCs w:val="24"/>
        </w:rPr>
      </w:pPr>
      <w:r w:rsidRPr="00F36EB5">
        <w:rPr>
          <w:sz w:val="24"/>
          <w:szCs w:val="24"/>
        </w:rPr>
        <w:t>Pateikiamame Finansiniame pasiūlyme turi būti nurodyta</w:t>
      </w:r>
      <w:r w:rsidR="001C183B" w:rsidRPr="00F36EB5">
        <w:rPr>
          <w:sz w:val="24"/>
          <w:szCs w:val="24"/>
        </w:rPr>
        <w:t>s</w:t>
      </w:r>
      <w:r w:rsidRPr="00F36EB5">
        <w:rPr>
          <w:sz w:val="24"/>
          <w:szCs w:val="24"/>
        </w:rPr>
        <w:t xml:space="preserve"> </w:t>
      </w:r>
      <w:proofErr w:type="spellStart"/>
      <w:r w:rsidR="002F2F0A">
        <w:rPr>
          <w:sz w:val="24"/>
          <w:szCs w:val="24"/>
        </w:rPr>
        <w:t>VžPP</w:t>
      </w:r>
      <w:proofErr w:type="spellEnd"/>
      <w:r w:rsidR="002F2F0A">
        <w:rPr>
          <w:sz w:val="24"/>
          <w:szCs w:val="24"/>
        </w:rPr>
        <w:t xml:space="preserve"> mokestis</w:t>
      </w:r>
      <w:r w:rsidRPr="00F36EB5">
        <w:rPr>
          <w:sz w:val="24"/>
          <w:szCs w:val="24"/>
        </w:rPr>
        <w:t xml:space="preserve"> ir pridedami j</w:t>
      </w:r>
      <w:r w:rsidR="001C183B" w:rsidRPr="00F36EB5">
        <w:rPr>
          <w:sz w:val="24"/>
          <w:szCs w:val="24"/>
        </w:rPr>
        <w:t>į</w:t>
      </w:r>
      <w:r w:rsidRPr="00F36EB5">
        <w:rPr>
          <w:sz w:val="24"/>
          <w:szCs w:val="24"/>
        </w:rPr>
        <w:t xml:space="preserve"> pagrindžiantys dokumentai, t.</w:t>
      </w:r>
      <w:r w:rsidR="00CD6273" w:rsidRPr="00F36EB5">
        <w:rPr>
          <w:sz w:val="24"/>
          <w:szCs w:val="24"/>
        </w:rPr>
        <w:t xml:space="preserve"> </w:t>
      </w:r>
      <w:r w:rsidRPr="00F36EB5">
        <w:rPr>
          <w:sz w:val="24"/>
          <w:szCs w:val="24"/>
        </w:rPr>
        <w:t>y. pagal Sąlygų</w:t>
      </w:r>
      <w:r w:rsidR="001C183B" w:rsidRPr="00F36EB5">
        <w:rPr>
          <w:sz w:val="24"/>
          <w:szCs w:val="24"/>
        </w:rPr>
        <w:t xml:space="preserve"> </w:t>
      </w:r>
      <w:r w:rsidR="00406DDE" w:rsidRPr="00F36EB5">
        <w:rPr>
          <w:sz w:val="24"/>
          <w:szCs w:val="24"/>
        </w:rPr>
        <w:fldChar w:fldCharType="begin"/>
      </w:r>
      <w:r w:rsidR="00406DDE" w:rsidRPr="00F36EB5">
        <w:rPr>
          <w:sz w:val="24"/>
          <w:szCs w:val="24"/>
        </w:rPr>
        <w:instrText xml:space="preserve"> REF _Ref110414389 \n \h </w:instrText>
      </w:r>
      <w:r w:rsidR="00F36EB5">
        <w:rPr>
          <w:sz w:val="24"/>
          <w:szCs w:val="24"/>
        </w:rPr>
        <w:instrText xml:space="preserve"> \* MERGEFORMAT </w:instrText>
      </w:r>
      <w:r w:rsidR="00406DDE" w:rsidRPr="00F36EB5">
        <w:rPr>
          <w:sz w:val="24"/>
          <w:szCs w:val="24"/>
        </w:rPr>
      </w:r>
      <w:r w:rsidR="00406DDE" w:rsidRPr="00F36EB5">
        <w:rPr>
          <w:sz w:val="24"/>
          <w:szCs w:val="24"/>
        </w:rPr>
        <w:fldChar w:fldCharType="separate"/>
      </w:r>
      <w:r w:rsidR="00910422">
        <w:rPr>
          <w:sz w:val="24"/>
          <w:szCs w:val="24"/>
        </w:rPr>
        <w:t>15</w:t>
      </w:r>
      <w:r w:rsidR="00406DDE" w:rsidRPr="00F36EB5">
        <w:rPr>
          <w:sz w:val="24"/>
          <w:szCs w:val="24"/>
        </w:rPr>
        <w:fldChar w:fldCharType="end"/>
      </w:r>
      <w:r w:rsidR="00406DDE" w:rsidRPr="00F36EB5">
        <w:rPr>
          <w:sz w:val="24"/>
          <w:szCs w:val="24"/>
        </w:rPr>
        <w:t xml:space="preserve"> </w:t>
      </w:r>
      <w:r w:rsidRPr="00F36EB5">
        <w:rPr>
          <w:sz w:val="24"/>
          <w:szCs w:val="24"/>
        </w:rPr>
        <w:t>priede</w:t>
      </w:r>
      <w:r w:rsidR="001C183B" w:rsidRPr="00F36EB5">
        <w:rPr>
          <w:sz w:val="24"/>
          <w:szCs w:val="24"/>
        </w:rPr>
        <w:t xml:space="preserve"> </w:t>
      </w:r>
      <w:r w:rsidR="001C183B" w:rsidRPr="00F36EB5">
        <w:rPr>
          <w:i/>
          <w:sz w:val="24"/>
          <w:szCs w:val="24"/>
        </w:rPr>
        <w:t>Reikalavimai finansiniam veiklos modeliui</w:t>
      </w:r>
      <w:r w:rsidRPr="00F36EB5">
        <w:rPr>
          <w:sz w:val="24"/>
          <w:szCs w:val="24"/>
        </w:rPr>
        <w:t xml:space="preserve"> pateikt</w:t>
      </w:r>
      <w:r w:rsidR="00A07D09" w:rsidRPr="00F36EB5">
        <w:rPr>
          <w:sz w:val="24"/>
          <w:szCs w:val="24"/>
        </w:rPr>
        <w:t>us reikalavimus ir</w:t>
      </w:r>
      <w:r w:rsidRPr="00F36EB5">
        <w:rPr>
          <w:sz w:val="24"/>
          <w:szCs w:val="24"/>
        </w:rPr>
        <w:t xml:space="preserve"> formą parengtas </w:t>
      </w:r>
      <w:r w:rsidR="003D3E6C" w:rsidRPr="00F36EB5">
        <w:rPr>
          <w:sz w:val="24"/>
          <w:szCs w:val="24"/>
        </w:rPr>
        <w:t>Finansinis veiklos modelis</w:t>
      </w:r>
      <w:r w:rsidRPr="00F36EB5">
        <w:rPr>
          <w:sz w:val="24"/>
          <w:szCs w:val="24"/>
        </w:rPr>
        <w:t xml:space="preserve"> ir kiti </w:t>
      </w:r>
      <w:proofErr w:type="spellStart"/>
      <w:r w:rsidR="002F2F0A">
        <w:rPr>
          <w:sz w:val="24"/>
          <w:szCs w:val="24"/>
        </w:rPr>
        <w:t>VžPP</w:t>
      </w:r>
      <w:proofErr w:type="spellEnd"/>
      <w:r w:rsidR="002F2F0A">
        <w:rPr>
          <w:sz w:val="24"/>
          <w:szCs w:val="24"/>
        </w:rPr>
        <w:t xml:space="preserve"> mokesčio</w:t>
      </w:r>
      <w:r w:rsidR="001C183B" w:rsidRPr="00F36EB5">
        <w:rPr>
          <w:sz w:val="24"/>
          <w:szCs w:val="24"/>
        </w:rPr>
        <w:t xml:space="preserve"> </w:t>
      </w:r>
      <w:r w:rsidRPr="00F36EB5">
        <w:rPr>
          <w:sz w:val="24"/>
          <w:szCs w:val="24"/>
        </w:rPr>
        <w:t xml:space="preserve">apskaičiavimą </w:t>
      </w:r>
      <w:r w:rsidR="001C183B" w:rsidRPr="00F36EB5">
        <w:rPr>
          <w:sz w:val="24"/>
          <w:szCs w:val="24"/>
        </w:rPr>
        <w:t>į</w:t>
      </w:r>
      <w:r w:rsidRPr="00F36EB5">
        <w:rPr>
          <w:sz w:val="24"/>
          <w:szCs w:val="24"/>
        </w:rPr>
        <w:t>rodantys dokumentai.</w:t>
      </w:r>
    </w:p>
    <w:p w14:paraId="129E2CDD" w14:textId="1610BE1B" w:rsidR="00C53C32" w:rsidRPr="00F36EB5" w:rsidRDefault="002F2F0A" w:rsidP="000B2A54">
      <w:pPr>
        <w:pStyle w:val="paragrafesrasas2lygis"/>
        <w:numPr>
          <w:ilvl w:val="0"/>
          <w:numId w:val="164"/>
        </w:numPr>
        <w:tabs>
          <w:tab w:val="left" w:pos="567"/>
        </w:tabs>
        <w:rPr>
          <w:sz w:val="24"/>
          <w:szCs w:val="24"/>
        </w:rPr>
      </w:pPr>
      <w:proofErr w:type="spellStart"/>
      <w:r>
        <w:rPr>
          <w:sz w:val="24"/>
          <w:szCs w:val="24"/>
        </w:rPr>
        <w:t>VžPP</w:t>
      </w:r>
      <w:proofErr w:type="spellEnd"/>
      <w:r>
        <w:rPr>
          <w:sz w:val="24"/>
          <w:szCs w:val="24"/>
        </w:rPr>
        <w:t xml:space="preserve"> mokestis</w:t>
      </w:r>
      <w:r w:rsidRPr="00F36EB5" w:rsidDel="002F2F0A">
        <w:rPr>
          <w:sz w:val="24"/>
          <w:szCs w:val="24"/>
        </w:rPr>
        <w:t xml:space="preserve"> </w:t>
      </w:r>
      <w:r w:rsidR="00C53C32" w:rsidRPr="00F36EB5">
        <w:rPr>
          <w:sz w:val="24"/>
          <w:szCs w:val="24"/>
        </w:rPr>
        <w:t>turi būti išreikšta</w:t>
      </w:r>
      <w:r w:rsidR="001C183B" w:rsidRPr="00F36EB5">
        <w:rPr>
          <w:sz w:val="24"/>
          <w:szCs w:val="24"/>
        </w:rPr>
        <w:t>s</w:t>
      </w:r>
      <w:r w:rsidR="00C53C32" w:rsidRPr="00F36EB5">
        <w:rPr>
          <w:sz w:val="24"/>
          <w:szCs w:val="24"/>
        </w:rPr>
        <w:t xml:space="preserve"> </w:t>
      </w:r>
      <w:r w:rsidR="00EE173A" w:rsidRPr="00F36EB5">
        <w:rPr>
          <w:sz w:val="24"/>
          <w:szCs w:val="24"/>
        </w:rPr>
        <w:t>periodiniu mokėjimu.</w:t>
      </w:r>
      <w:r w:rsidR="00572737" w:rsidRPr="00F36EB5">
        <w:rPr>
          <w:sz w:val="24"/>
          <w:szCs w:val="24"/>
        </w:rPr>
        <w:t xml:space="preserve"> </w:t>
      </w:r>
      <w:r w:rsidR="00C53C32" w:rsidRPr="00F36EB5">
        <w:rPr>
          <w:sz w:val="24"/>
          <w:szCs w:val="24"/>
        </w:rPr>
        <w:t xml:space="preserve">Į siūlomą </w:t>
      </w:r>
      <w:r w:rsidR="001C183B" w:rsidRPr="00F36EB5">
        <w:rPr>
          <w:sz w:val="24"/>
          <w:szCs w:val="24"/>
        </w:rPr>
        <w:t xml:space="preserve">Metinį atlyginimą </w:t>
      </w:r>
      <w:r w:rsidR="00C53C32" w:rsidRPr="00F36EB5">
        <w:rPr>
          <w:sz w:val="24"/>
          <w:szCs w:val="24"/>
        </w:rPr>
        <w:t xml:space="preserve">reikia įskaičiuoti visas išlaidas ir visus pagal Pasiūlymo pateikimo metu galiojančius ar </w:t>
      </w:r>
      <w:r w:rsidR="004E3089" w:rsidRPr="00F36EB5">
        <w:rPr>
          <w:sz w:val="24"/>
          <w:szCs w:val="24"/>
        </w:rPr>
        <w:t xml:space="preserve">žinomai </w:t>
      </w:r>
      <w:r w:rsidR="00C53C32" w:rsidRPr="00F36EB5">
        <w:rPr>
          <w:sz w:val="24"/>
          <w:szCs w:val="24"/>
        </w:rPr>
        <w:t>turinčius įsigalioti Lietuvos Respublikos įstatymus ir kitus teisės aktus mokėtinus mokesčius ir rinkliavas.</w:t>
      </w:r>
    </w:p>
    <w:p w14:paraId="592BC8AA" w14:textId="643CFEEC" w:rsidR="001C183B" w:rsidRPr="00F36EB5" w:rsidRDefault="001C183B" w:rsidP="000B2A54">
      <w:pPr>
        <w:pStyle w:val="paragrafesrasas2lygis"/>
        <w:numPr>
          <w:ilvl w:val="0"/>
          <w:numId w:val="164"/>
        </w:numPr>
        <w:tabs>
          <w:tab w:val="left" w:pos="567"/>
        </w:tabs>
        <w:rPr>
          <w:sz w:val="24"/>
          <w:szCs w:val="24"/>
        </w:rPr>
      </w:pPr>
      <w:bookmarkStart w:id="137" w:name="_Hlk186783468"/>
      <w:r w:rsidRPr="00F36EB5">
        <w:rPr>
          <w:sz w:val="24"/>
          <w:szCs w:val="24"/>
        </w:rPr>
        <w:t xml:space="preserve">Vienas </w:t>
      </w:r>
      <w:r w:rsidR="00D0022D">
        <w:rPr>
          <w:color w:val="000000" w:themeColor="text1"/>
          <w:sz w:val="24"/>
          <w:szCs w:val="24"/>
        </w:rPr>
        <w:t>Dalyvi</w:t>
      </w:r>
      <w:r w:rsidRPr="00F36EB5">
        <w:rPr>
          <w:sz w:val="24"/>
          <w:szCs w:val="24"/>
        </w:rPr>
        <w:t xml:space="preserve">s gali pateikti tik vieną Pasiūlymą. Jeigu bus pateiktas daugiau kaip vienas Pasiūlymas, Komisija atmes visus tokius Pasiūlymus ir toks </w:t>
      </w:r>
      <w:r w:rsidR="00D0022D">
        <w:rPr>
          <w:color w:val="000000" w:themeColor="text1"/>
          <w:sz w:val="24"/>
          <w:szCs w:val="24"/>
        </w:rPr>
        <w:t>Dalyvi</w:t>
      </w:r>
      <w:r w:rsidRPr="00F36EB5">
        <w:rPr>
          <w:sz w:val="24"/>
          <w:szCs w:val="24"/>
        </w:rPr>
        <w:t>s nebegalės dalyvauti tolimesnėse Konkurencinio dialogo procedūrose.</w:t>
      </w:r>
      <w:bookmarkEnd w:id="137"/>
    </w:p>
    <w:p w14:paraId="7FBE0C4D" w14:textId="45C8E07E" w:rsidR="00AA7E76" w:rsidRPr="00F36EB5" w:rsidRDefault="003458C0" w:rsidP="000B2A54">
      <w:pPr>
        <w:pStyle w:val="paragrafesrasas2lygis"/>
        <w:numPr>
          <w:ilvl w:val="0"/>
          <w:numId w:val="164"/>
        </w:numPr>
        <w:tabs>
          <w:tab w:val="left" w:pos="567"/>
        </w:tabs>
        <w:rPr>
          <w:sz w:val="24"/>
          <w:szCs w:val="24"/>
        </w:rPr>
      </w:pPr>
      <w:bookmarkStart w:id="138" w:name="_Hlk186784147"/>
      <w:r w:rsidRPr="00F36EB5">
        <w:rPr>
          <w:sz w:val="24"/>
          <w:szCs w:val="24"/>
        </w:rPr>
        <w:t>Pasiūlyme gali</w:t>
      </w:r>
      <w:r w:rsidR="00ED1599" w:rsidRPr="00F36EB5">
        <w:rPr>
          <w:sz w:val="24"/>
          <w:szCs w:val="24"/>
        </w:rPr>
        <w:t>ma</w:t>
      </w:r>
      <w:r w:rsidRPr="00F36EB5">
        <w:rPr>
          <w:sz w:val="24"/>
          <w:szCs w:val="24"/>
        </w:rPr>
        <w:t xml:space="preserve"> nurodyti, kuri jame pateikiama informacija yra konfidenciali. Tačiau</w:t>
      </w:r>
      <w:r w:rsidR="001C183B" w:rsidRPr="00F36EB5">
        <w:rPr>
          <w:sz w:val="24"/>
          <w:szCs w:val="24"/>
        </w:rPr>
        <w:t>,</w:t>
      </w:r>
      <w:r w:rsidR="003B7C10" w:rsidRPr="00F36EB5">
        <w:rPr>
          <w:sz w:val="24"/>
          <w:szCs w:val="24"/>
        </w:rPr>
        <w:t xml:space="preserve"> </w:t>
      </w:r>
      <w:r w:rsidR="00FC3FE8" w:rsidRPr="00F36EB5">
        <w:rPr>
          <w:sz w:val="24"/>
          <w:szCs w:val="24"/>
          <w:lang w:eastAsia="lt-LT"/>
        </w:rPr>
        <w:t>P</w:t>
      </w:r>
      <w:r w:rsidR="00312BEC" w:rsidRPr="00F36EB5">
        <w:rPr>
          <w:sz w:val="24"/>
          <w:szCs w:val="24"/>
          <w:lang w:eastAsia="lt-LT"/>
        </w:rPr>
        <w:t>asiūlymo</w:t>
      </w:r>
      <w:r w:rsidR="004203CA" w:rsidRPr="00F36EB5">
        <w:rPr>
          <w:sz w:val="24"/>
          <w:szCs w:val="24"/>
          <w:lang w:eastAsia="lt-LT"/>
        </w:rPr>
        <w:t xml:space="preserve"> konfidencialia informacija nelaikoma informacija, nurodyta</w:t>
      </w:r>
      <w:r w:rsidR="001C183B" w:rsidRPr="00F36EB5">
        <w:rPr>
          <w:sz w:val="24"/>
          <w:szCs w:val="24"/>
          <w:lang w:eastAsia="lt-LT"/>
        </w:rPr>
        <w:t xml:space="preserve"> </w:t>
      </w:r>
      <w:r w:rsidR="00AA7E76" w:rsidRPr="00F36EB5">
        <w:rPr>
          <w:sz w:val="24"/>
          <w:szCs w:val="24"/>
          <w:lang w:eastAsia="lt-LT"/>
        </w:rPr>
        <w:t xml:space="preserve">Viešųjų pirkimų įstatymo </w:t>
      </w:r>
      <w:r w:rsidR="00EE0D83" w:rsidRPr="00F36EB5">
        <w:rPr>
          <w:sz w:val="24"/>
          <w:szCs w:val="24"/>
          <w:lang w:eastAsia="lt-LT"/>
        </w:rPr>
        <w:t>20</w:t>
      </w:r>
      <w:r w:rsidR="00AA7E76" w:rsidRPr="00F36EB5">
        <w:rPr>
          <w:sz w:val="24"/>
          <w:szCs w:val="24"/>
          <w:lang w:eastAsia="lt-LT"/>
        </w:rPr>
        <w:t xml:space="preserve"> straipsnio </w:t>
      </w:r>
      <w:r w:rsidR="00EE0D83" w:rsidRPr="00F36EB5">
        <w:rPr>
          <w:sz w:val="24"/>
          <w:szCs w:val="24"/>
          <w:lang w:eastAsia="lt-LT"/>
        </w:rPr>
        <w:t>2</w:t>
      </w:r>
      <w:r w:rsidR="00AA7E76" w:rsidRPr="00F36EB5">
        <w:rPr>
          <w:sz w:val="24"/>
          <w:szCs w:val="24"/>
          <w:lang w:eastAsia="lt-LT"/>
        </w:rPr>
        <w:t xml:space="preserve"> dal</w:t>
      </w:r>
      <w:r w:rsidR="004203CA" w:rsidRPr="00F36EB5">
        <w:rPr>
          <w:sz w:val="24"/>
          <w:szCs w:val="24"/>
          <w:lang w:eastAsia="lt-LT"/>
        </w:rPr>
        <w:t>yje</w:t>
      </w:r>
      <w:r w:rsidR="00AA7E76" w:rsidRPr="00F36EB5">
        <w:rPr>
          <w:sz w:val="24"/>
          <w:szCs w:val="24"/>
        </w:rPr>
        <w:t>.</w:t>
      </w:r>
      <w:r w:rsidR="004203CA" w:rsidRPr="00F36EB5">
        <w:rPr>
          <w:sz w:val="24"/>
          <w:szCs w:val="24"/>
        </w:rPr>
        <w:t xml:space="preserve"> </w:t>
      </w:r>
      <w:r w:rsidR="00091D9B" w:rsidRPr="00F36EB5">
        <w:rPr>
          <w:sz w:val="24"/>
          <w:szCs w:val="24"/>
        </w:rPr>
        <w:t xml:space="preserve">Jeigu Komisijai kils abejonių dėl Dalyvio pasiūlyme nurodytos informacijos konfidencialumo, ji prašys Dalyvio įrodyti, kad ši informacija yra konfidenciali. </w:t>
      </w:r>
      <w:r w:rsidR="000D53FC" w:rsidRPr="00F36EB5">
        <w:rPr>
          <w:sz w:val="24"/>
          <w:szCs w:val="24"/>
        </w:rPr>
        <w:t xml:space="preserve">Jei </w:t>
      </w:r>
      <w:r w:rsidR="0058017C" w:rsidRPr="00F36EB5">
        <w:rPr>
          <w:sz w:val="24"/>
          <w:szCs w:val="24"/>
        </w:rPr>
        <w:t>D</w:t>
      </w:r>
      <w:r w:rsidR="000D53FC" w:rsidRPr="00F36EB5">
        <w:rPr>
          <w:sz w:val="24"/>
          <w:szCs w:val="24"/>
        </w:rPr>
        <w:t>alyvis per Komisijos nurodytą terminą (kuris visais atv</w:t>
      </w:r>
      <w:r w:rsidR="007C1F9B" w:rsidRPr="00F36EB5">
        <w:rPr>
          <w:sz w:val="24"/>
          <w:szCs w:val="24"/>
        </w:rPr>
        <w:t xml:space="preserve">ejais bus ne trumpesnis kaip </w:t>
      </w:r>
      <w:r w:rsidR="00AE7280" w:rsidRPr="00F36EB5">
        <w:rPr>
          <w:sz w:val="24"/>
          <w:szCs w:val="24"/>
        </w:rPr>
        <w:t>3 (trys)</w:t>
      </w:r>
      <w:r w:rsidR="007C1F9B" w:rsidRPr="00F36EB5">
        <w:rPr>
          <w:sz w:val="24"/>
          <w:szCs w:val="24"/>
        </w:rPr>
        <w:t xml:space="preserve"> D</w:t>
      </w:r>
      <w:r w:rsidR="000D53FC" w:rsidRPr="00F36EB5">
        <w:rPr>
          <w:sz w:val="24"/>
          <w:szCs w:val="24"/>
        </w:rPr>
        <w:t xml:space="preserve">arbo dienos) nepateiks tokių įrodymų arba pateiks netinkamus </w:t>
      </w:r>
      <w:r w:rsidR="00312BEC" w:rsidRPr="00F36EB5">
        <w:rPr>
          <w:sz w:val="24"/>
          <w:szCs w:val="24"/>
        </w:rPr>
        <w:t>į</w:t>
      </w:r>
      <w:r w:rsidR="000D53FC" w:rsidRPr="00F36EB5">
        <w:rPr>
          <w:sz w:val="24"/>
          <w:szCs w:val="24"/>
        </w:rPr>
        <w:t>rodymus, bus laikoma, kad informacija yra nekonfidenciali.</w:t>
      </w:r>
      <w:bookmarkEnd w:id="138"/>
    </w:p>
    <w:p w14:paraId="38EAF16A" w14:textId="25D54BA4" w:rsidR="003458C0" w:rsidRPr="00F36EB5" w:rsidRDefault="00420799" w:rsidP="000B2A54">
      <w:pPr>
        <w:pStyle w:val="paragrafesrasas2lygis"/>
        <w:numPr>
          <w:ilvl w:val="0"/>
          <w:numId w:val="164"/>
        </w:numPr>
        <w:tabs>
          <w:tab w:val="left" w:pos="567"/>
        </w:tabs>
        <w:rPr>
          <w:sz w:val="24"/>
          <w:szCs w:val="24"/>
        </w:rPr>
      </w:pPr>
      <w:bookmarkStart w:id="139" w:name="_Hlk186784191"/>
      <w:r w:rsidRPr="00F36EB5">
        <w:rPr>
          <w:sz w:val="24"/>
          <w:szCs w:val="24"/>
        </w:rPr>
        <w:t>Komisija</w:t>
      </w:r>
      <w:r w:rsidR="003458C0" w:rsidRPr="00F36EB5">
        <w:rPr>
          <w:sz w:val="24"/>
          <w:szCs w:val="24"/>
        </w:rPr>
        <w:t xml:space="preserve"> pasilieka teisę atskleisti Pasiūlyme nurodytą konfidencialią informaciją Komisijos nariams</w:t>
      </w:r>
      <w:r w:rsidR="004203CA" w:rsidRPr="00F36EB5">
        <w:rPr>
          <w:sz w:val="24"/>
          <w:szCs w:val="24"/>
        </w:rPr>
        <w:t>, jų vadovams</w:t>
      </w:r>
      <w:r w:rsidR="003458C0" w:rsidRPr="00F36EB5">
        <w:rPr>
          <w:sz w:val="24"/>
          <w:szCs w:val="24"/>
        </w:rPr>
        <w:t xml:space="preserve"> ir pasikviestiems ekspertams, </w:t>
      </w:r>
      <w:r w:rsidR="006A6252" w:rsidRPr="00F36EB5">
        <w:rPr>
          <w:sz w:val="24"/>
          <w:szCs w:val="24"/>
        </w:rPr>
        <w:t>Valdžios</w:t>
      </w:r>
      <w:r w:rsidR="003458C0" w:rsidRPr="00F36EB5">
        <w:rPr>
          <w:sz w:val="24"/>
          <w:szCs w:val="24"/>
        </w:rPr>
        <w:t xml:space="preserve"> </w:t>
      </w:r>
      <w:r w:rsidR="00717299" w:rsidRPr="00F36EB5">
        <w:rPr>
          <w:sz w:val="24"/>
          <w:szCs w:val="24"/>
        </w:rPr>
        <w:t>subjekto</w:t>
      </w:r>
      <w:r w:rsidR="003458C0" w:rsidRPr="00F36EB5">
        <w:rPr>
          <w:sz w:val="24"/>
          <w:szCs w:val="24"/>
        </w:rPr>
        <w:t xml:space="preserve"> vadovui ir jo įgaliotiems asmenims, taip pat įstatymų numatytais atvejais ar to pareikalavus įgaliotoms kontrolės institucijoms. Tokiais atvejais Dalyvis negalės </w:t>
      </w:r>
      <w:r w:rsidR="006A6252" w:rsidRPr="00F36EB5">
        <w:rPr>
          <w:sz w:val="24"/>
          <w:szCs w:val="24"/>
        </w:rPr>
        <w:t>Valdžios</w:t>
      </w:r>
      <w:r w:rsidR="003458C0" w:rsidRPr="00F36EB5">
        <w:rPr>
          <w:sz w:val="24"/>
          <w:szCs w:val="24"/>
        </w:rPr>
        <w:t xml:space="preserve"> </w:t>
      </w:r>
      <w:r w:rsidR="00717299" w:rsidRPr="00F36EB5">
        <w:rPr>
          <w:sz w:val="24"/>
          <w:szCs w:val="24"/>
        </w:rPr>
        <w:t>subjekto</w:t>
      </w:r>
      <w:r w:rsidR="003458C0" w:rsidRPr="00F36EB5">
        <w:rPr>
          <w:sz w:val="24"/>
          <w:szCs w:val="24"/>
        </w:rPr>
        <w:t xml:space="preserve"> </w:t>
      </w:r>
      <w:r w:rsidR="004203CA" w:rsidRPr="00F36EB5">
        <w:rPr>
          <w:sz w:val="24"/>
          <w:szCs w:val="24"/>
        </w:rPr>
        <w:t xml:space="preserve">ir Komisijos </w:t>
      </w:r>
      <w:r w:rsidR="003458C0" w:rsidRPr="00F36EB5">
        <w:rPr>
          <w:sz w:val="24"/>
          <w:szCs w:val="24"/>
        </w:rPr>
        <w:t>laikyti atsaking</w:t>
      </w:r>
      <w:r w:rsidR="004203CA" w:rsidRPr="00F36EB5">
        <w:rPr>
          <w:sz w:val="24"/>
          <w:szCs w:val="24"/>
        </w:rPr>
        <w:t>ais</w:t>
      </w:r>
      <w:r w:rsidR="003458C0" w:rsidRPr="00F36EB5">
        <w:rPr>
          <w:sz w:val="24"/>
          <w:szCs w:val="24"/>
        </w:rPr>
        <w:t xml:space="preserve"> už konfidencialios informacijos atskleidimą.</w:t>
      </w:r>
      <w:bookmarkEnd w:id="139"/>
    </w:p>
    <w:p w14:paraId="283C4AB3" w14:textId="4CBB925B" w:rsidR="00CB0AFC" w:rsidRPr="00F36EB5" w:rsidRDefault="00CB0AFC" w:rsidP="00A34E44">
      <w:pPr>
        <w:pStyle w:val="Heading3"/>
        <w:tabs>
          <w:tab w:val="left" w:pos="0"/>
        </w:tabs>
        <w:spacing w:before="120" w:after="120"/>
        <w:ind w:left="360"/>
        <w:jc w:val="center"/>
        <w:rPr>
          <w:color w:val="D99594" w:themeColor="accent2" w:themeTint="99"/>
          <w:sz w:val="24"/>
          <w:szCs w:val="24"/>
        </w:rPr>
      </w:pPr>
      <w:bookmarkStart w:id="140" w:name="_Toc126935642"/>
      <w:bookmarkStart w:id="141" w:name="_Toc190075230"/>
      <w:bookmarkStart w:id="142" w:name="_Hlk129760751"/>
      <w:r w:rsidRPr="00F36EB5">
        <w:rPr>
          <w:color w:val="D99594" w:themeColor="accent2" w:themeTint="99"/>
          <w:sz w:val="24"/>
          <w:szCs w:val="24"/>
        </w:rPr>
        <w:t>Pasiūlymo pateikim</w:t>
      </w:r>
      <w:r w:rsidR="00F042AE" w:rsidRPr="00F36EB5">
        <w:rPr>
          <w:color w:val="D99594" w:themeColor="accent2" w:themeTint="99"/>
          <w:sz w:val="24"/>
          <w:szCs w:val="24"/>
        </w:rPr>
        <w:t>o terminas</w:t>
      </w:r>
      <w:bookmarkEnd w:id="140"/>
      <w:bookmarkEnd w:id="141"/>
    </w:p>
    <w:bookmarkEnd w:id="142"/>
    <w:p w14:paraId="0D2FEC82" w14:textId="2518FCE8" w:rsidR="00D963B8" w:rsidRPr="00F36EB5" w:rsidRDefault="00CB0AFC">
      <w:pPr>
        <w:pStyle w:val="paragrafesrasas2lygis"/>
        <w:numPr>
          <w:ilvl w:val="0"/>
          <w:numId w:val="164"/>
        </w:numPr>
        <w:tabs>
          <w:tab w:val="left" w:pos="567"/>
        </w:tabs>
        <w:rPr>
          <w:sz w:val="24"/>
          <w:szCs w:val="24"/>
        </w:rPr>
      </w:pPr>
      <w:r w:rsidRPr="00F36EB5">
        <w:rPr>
          <w:sz w:val="24"/>
          <w:szCs w:val="24"/>
        </w:rPr>
        <w:t xml:space="preserve">Pasiūlymas </w:t>
      </w:r>
      <w:bookmarkStart w:id="143" w:name="_Hlk129761224"/>
      <w:r w:rsidR="00F63602" w:rsidRPr="00F36EB5">
        <w:rPr>
          <w:sz w:val="24"/>
          <w:szCs w:val="24"/>
        </w:rPr>
        <w:t xml:space="preserve">turi </w:t>
      </w:r>
      <w:r w:rsidRPr="00F36EB5">
        <w:rPr>
          <w:sz w:val="24"/>
          <w:szCs w:val="24"/>
        </w:rPr>
        <w:t xml:space="preserve">būti pateiktas </w:t>
      </w:r>
      <w:bookmarkEnd w:id="143"/>
      <w:r w:rsidR="00676292" w:rsidRPr="00F36EB5">
        <w:rPr>
          <w:sz w:val="24"/>
          <w:szCs w:val="24"/>
        </w:rPr>
        <w:t xml:space="preserve">CVP IS priemonėmis </w:t>
      </w:r>
      <w:r w:rsidR="00400015" w:rsidRPr="00F36EB5">
        <w:rPr>
          <w:sz w:val="24"/>
          <w:szCs w:val="24"/>
        </w:rPr>
        <w:t xml:space="preserve">iki </w:t>
      </w:r>
      <w:r w:rsidRPr="00F36EB5">
        <w:rPr>
          <w:sz w:val="24"/>
          <w:szCs w:val="24"/>
        </w:rPr>
        <w:t xml:space="preserve">kvietime pateikti </w:t>
      </w:r>
      <w:r w:rsidR="0073193B" w:rsidRPr="00F36EB5">
        <w:rPr>
          <w:sz w:val="24"/>
          <w:szCs w:val="24"/>
        </w:rPr>
        <w:t xml:space="preserve">Pasiūlymus </w:t>
      </w:r>
      <w:r w:rsidR="00F20C91" w:rsidRPr="00F36EB5">
        <w:rPr>
          <w:sz w:val="24"/>
          <w:szCs w:val="24"/>
        </w:rPr>
        <w:t xml:space="preserve">nurodyto </w:t>
      </w:r>
      <w:r w:rsidRPr="00F36EB5">
        <w:rPr>
          <w:sz w:val="24"/>
          <w:szCs w:val="24"/>
        </w:rPr>
        <w:t>termin</w:t>
      </w:r>
      <w:r w:rsidR="00F20C91" w:rsidRPr="00F36EB5">
        <w:rPr>
          <w:sz w:val="24"/>
          <w:szCs w:val="24"/>
        </w:rPr>
        <w:t>o pabaigos</w:t>
      </w:r>
      <w:r w:rsidRPr="00F36EB5">
        <w:rPr>
          <w:sz w:val="24"/>
          <w:szCs w:val="24"/>
        </w:rPr>
        <w:t xml:space="preserve">. </w:t>
      </w:r>
      <w:bookmarkStart w:id="144" w:name="_Hlk129761646"/>
      <w:r w:rsidR="00BF7AEC" w:rsidRPr="00F36EB5">
        <w:rPr>
          <w:sz w:val="24"/>
          <w:szCs w:val="24"/>
        </w:rPr>
        <w:t xml:space="preserve">Iki </w:t>
      </w:r>
      <w:r w:rsidR="003D33A9" w:rsidRPr="00F36EB5">
        <w:rPr>
          <w:sz w:val="24"/>
          <w:szCs w:val="24"/>
        </w:rPr>
        <w:t xml:space="preserve">kvietime pateikti Pasiūlymą </w:t>
      </w:r>
      <w:r w:rsidR="00BF7AEC" w:rsidRPr="00F36EB5">
        <w:rPr>
          <w:sz w:val="24"/>
          <w:szCs w:val="24"/>
        </w:rPr>
        <w:t>nurodyto termino</w:t>
      </w:r>
      <w:r w:rsidR="003D33A9" w:rsidRPr="00F36EB5">
        <w:rPr>
          <w:sz w:val="24"/>
          <w:szCs w:val="24"/>
        </w:rPr>
        <w:t xml:space="preserve"> pabaigos</w:t>
      </w:r>
      <w:r w:rsidR="00BF7AEC" w:rsidRPr="00F36EB5">
        <w:rPr>
          <w:sz w:val="24"/>
          <w:szCs w:val="24"/>
        </w:rPr>
        <w:t xml:space="preserve"> Dalyviai turi teisę keisti ir </w:t>
      </w:r>
      <w:r w:rsidR="000B6D00" w:rsidRPr="00F36EB5">
        <w:rPr>
          <w:sz w:val="24"/>
          <w:szCs w:val="24"/>
        </w:rPr>
        <w:t>(</w:t>
      </w:r>
      <w:r w:rsidR="00BF7AEC" w:rsidRPr="00F36EB5">
        <w:rPr>
          <w:sz w:val="24"/>
          <w:szCs w:val="24"/>
        </w:rPr>
        <w:t>ar</w:t>
      </w:r>
      <w:r w:rsidR="000B6D00" w:rsidRPr="00F36EB5">
        <w:rPr>
          <w:sz w:val="24"/>
          <w:szCs w:val="24"/>
        </w:rPr>
        <w:t>)</w:t>
      </w:r>
      <w:r w:rsidR="00BF7AEC" w:rsidRPr="00F36EB5">
        <w:rPr>
          <w:sz w:val="24"/>
          <w:szCs w:val="24"/>
        </w:rPr>
        <w:t xml:space="preserve"> atsiimti savo Pasiūlymus</w:t>
      </w:r>
      <w:r w:rsidR="00961063" w:rsidRPr="00F36EB5">
        <w:rPr>
          <w:sz w:val="24"/>
          <w:szCs w:val="24"/>
        </w:rPr>
        <w:t xml:space="preserve">. Jeigu per nustatytą laiką Dalyvis nepateiks Pasiūlymo, Komisija laikys, kad Dalyvis atsisakė savo </w:t>
      </w:r>
      <w:r w:rsidR="0035336F" w:rsidRPr="00F36EB5">
        <w:rPr>
          <w:sz w:val="24"/>
          <w:szCs w:val="24"/>
        </w:rPr>
        <w:t>P</w:t>
      </w:r>
      <w:r w:rsidR="00961063" w:rsidRPr="00F36EB5">
        <w:rPr>
          <w:sz w:val="24"/>
          <w:szCs w:val="24"/>
        </w:rPr>
        <w:t xml:space="preserve">asiūlymo. </w:t>
      </w:r>
      <w:r w:rsidR="00031133" w:rsidRPr="00F36EB5">
        <w:rPr>
          <w:sz w:val="24"/>
          <w:szCs w:val="24"/>
        </w:rPr>
        <w:t>P</w:t>
      </w:r>
      <w:r w:rsidR="00961063" w:rsidRPr="00F36EB5">
        <w:rPr>
          <w:sz w:val="24"/>
          <w:szCs w:val="24"/>
        </w:rPr>
        <w:t>asiūlymas laikomas pateiktu, kai pateikiama paskutinė jo dalis, įskaitant ir jo galiojimo užtikrinimą</w:t>
      </w:r>
      <w:r w:rsidR="00BF7AEC" w:rsidRPr="00F36EB5">
        <w:rPr>
          <w:sz w:val="24"/>
          <w:szCs w:val="24"/>
        </w:rPr>
        <w:t>.</w:t>
      </w:r>
      <w:r w:rsidR="00D34F87" w:rsidRPr="00F36EB5">
        <w:rPr>
          <w:sz w:val="24"/>
          <w:szCs w:val="24"/>
        </w:rPr>
        <w:t xml:space="preserve"> </w:t>
      </w:r>
    </w:p>
    <w:p w14:paraId="2C0A6AAD" w14:textId="4AAB215A" w:rsidR="00CB0AFC" w:rsidRPr="00F36EB5" w:rsidRDefault="00D34F87">
      <w:pPr>
        <w:pStyle w:val="paragrafesrasas2lygis"/>
        <w:numPr>
          <w:ilvl w:val="0"/>
          <w:numId w:val="164"/>
        </w:numPr>
        <w:tabs>
          <w:tab w:val="left" w:pos="567"/>
        </w:tabs>
        <w:rPr>
          <w:sz w:val="24"/>
          <w:szCs w:val="24"/>
        </w:rPr>
      </w:pPr>
      <w:r w:rsidRPr="00F36EB5">
        <w:rPr>
          <w:sz w:val="24"/>
          <w:szCs w:val="24"/>
        </w:rPr>
        <w:t>Susipažinimo su Pasiūlymais data bus nurodyta kvietime pateikti Pasiūlymus. Susipažinimo su elektroninėmis priemonėmis gautais Pasiūlymais procedūroje Dalyviai nedalyvauja.</w:t>
      </w:r>
      <w:bookmarkEnd w:id="144"/>
    </w:p>
    <w:p w14:paraId="6F072120" w14:textId="7EA07696" w:rsidR="00726972" w:rsidRPr="00F36EB5" w:rsidRDefault="00726972" w:rsidP="000B2A54">
      <w:pPr>
        <w:pStyle w:val="paragrafesrasas2lygis"/>
        <w:numPr>
          <w:ilvl w:val="0"/>
          <w:numId w:val="164"/>
        </w:numPr>
        <w:tabs>
          <w:tab w:val="left" w:pos="0"/>
        </w:tabs>
        <w:rPr>
          <w:sz w:val="24"/>
          <w:szCs w:val="24"/>
        </w:rPr>
      </w:pPr>
      <w:r w:rsidRPr="00F36EB5">
        <w:rPr>
          <w:sz w:val="24"/>
          <w:szCs w:val="24"/>
        </w:rPr>
        <w:t xml:space="preserve">Informacija apie Pasiūlymus pateikusius Dalyvius bus teikiama nustačius laimėjusį Pasiūlymą, Viešųjų pirkimų įstatymo 58 straipsnio 1 dalyje nustatyta tvarka. </w:t>
      </w:r>
    </w:p>
    <w:p w14:paraId="7D9E7FE6" w14:textId="77777777" w:rsidR="00A737EA" w:rsidRPr="00F36EB5" w:rsidRDefault="00A737EA" w:rsidP="00A737EA">
      <w:pPr>
        <w:pStyle w:val="Heading3"/>
        <w:tabs>
          <w:tab w:val="left" w:pos="0"/>
        </w:tabs>
        <w:spacing w:before="120" w:after="120"/>
        <w:ind w:left="567" w:hanging="567"/>
        <w:jc w:val="center"/>
        <w:rPr>
          <w:color w:val="D99594" w:themeColor="accent2" w:themeTint="99"/>
          <w:sz w:val="24"/>
          <w:szCs w:val="24"/>
        </w:rPr>
      </w:pPr>
      <w:bookmarkStart w:id="145" w:name="_Toc190075231"/>
      <w:bookmarkStart w:id="146" w:name="_Toc126935643"/>
      <w:r w:rsidRPr="00F36EB5">
        <w:rPr>
          <w:caps/>
          <w:smallCaps w:val="0"/>
          <w:color w:val="D99594" w:themeColor="accent2" w:themeTint="99"/>
          <w:sz w:val="24"/>
          <w:szCs w:val="24"/>
        </w:rPr>
        <w:lastRenderedPageBreak/>
        <w:t>P</w:t>
      </w:r>
      <w:r w:rsidRPr="00F36EB5">
        <w:rPr>
          <w:color w:val="D99594" w:themeColor="accent2" w:themeTint="99"/>
          <w:sz w:val="24"/>
          <w:szCs w:val="24"/>
        </w:rPr>
        <w:t>asiūlymo galiojimo terminas</w:t>
      </w:r>
      <w:bookmarkEnd w:id="145"/>
    </w:p>
    <w:p w14:paraId="449D8A46" w14:textId="6BB26516" w:rsidR="00A737EA" w:rsidRPr="00F36EB5" w:rsidRDefault="00A737EA" w:rsidP="00A737EA">
      <w:pPr>
        <w:pStyle w:val="paragrafesrasas2lygis"/>
        <w:numPr>
          <w:ilvl w:val="0"/>
          <w:numId w:val="164"/>
        </w:numPr>
        <w:tabs>
          <w:tab w:val="left" w:pos="0"/>
        </w:tabs>
        <w:rPr>
          <w:sz w:val="24"/>
          <w:szCs w:val="24"/>
        </w:rPr>
      </w:pPr>
      <w:r w:rsidRPr="00F36EB5">
        <w:rPr>
          <w:sz w:val="24"/>
          <w:szCs w:val="24"/>
        </w:rPr>
        <w:t xml:space="preserve">Pasiūlyme turi būti nurodytas jo galiojimo terminas, kuris negali būti trumpesnis nei Komisijos kvietime pateikti Pasiūlymą nurodytas terminas. </w:t>
      </w:r>
    </w:p>
    <w:p w14:paraId="6ACE72AC" w14:textId="60FD276E" w:rsidR="00A737EA" w:rsidRPr="00F36EB5" w:rsidRDefault="00A737EA" w:rsidP="00A737EA">
      <w:pPr>
        <w:pStyle w:val="paragrafesrasas2lygis"/>
        <w:numPr>
          <w:ilvl w:val="0"/>
          <w:numId w:val="164"/>
        </w:numPr>
        <w:tabs>
          <w:tab w:val="left" w:pos="0"/>
        </w:tabs>
        <w:rPr>
          <w:sz w:val="24"/>
          <w:szCs w:val="24"/>
        </w:rPr>
      </w:pPr>
      <w:r w:rsidRPr="00F36EB5">
        <w:rPr>
          <w:sz w:val="24"/>
          <w:szCs w:val="24"/>
        </w:rPr>
        <w:t>Kol nesibaigė Pasiūlymo galiojimo laikas, Komisija gali paprašyti Dalyvio jį pratęsti iki tam tikro konkrečiai nurodyto laiko, tačiau tai padaryti Dalyviui nebus privalu ir tokį prašymą 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w:t>
      </w:r>
    </w:p>
    <w:p w14:paraId="1460D5FE" w14:textId="71363978" w:rsidR="00D716C9" w:rsidRPr="00F36EB5" w:rsidRDefault="00D716C9" w:rsidP="00A34E44">
      <w:pPr>
        <w:pStyle w:val="Heading3"/>
        <w:tabs>
          <w:tab w:val="left" w:pos="0"/>
        </w:tabs>
        <w:spacing w:before="120" w:after="120"/>
        <w:ind w:left="360"/>
        <w:jc w:val="center"/>
        <w:rPr>
          <w:color w:val="D99594" w:themeColor="accent2" w:themeTint="99"/>
          <w:sz w:val="24"/>
          <w:szCs w:val="24"/>
        </w:rPr>
      </w:pPr>
      <w:bookmarkStart w:id="147" w:name="_Toc190075232"/>
      <w:r w:rsidRPr="00F36EB5">
        <w:rPr>
          <w:color w:val="D99594" w:themeColor="accent2" w:themeTint="99"/>
          <w:sz w:val="24"/>
          <w:szCs w:val="24"/>
        </w:rPr>
        <w:t>Pasiūlymo galiojimo užtikrinimas</w:t>
      </w:r>
      <w:bookmarkEnd w:id="146"/>
      <w:bookmarkEnd w:id="147"/>
    </w:p>
    <w:p w14:paraId="10F860C5" w14:textId="19AF3A48" w:rsidR="008D53FC" w:rsidRPr="00F36EB5" w:rsidRDefault="00D716C9" w:rsidP="00EE2433">
      <w:pPr>
        <w:pStyle w:val="paragrafesrasas2lygis"/>
        <w:numPr>
          <w:ilvl w:val="0"/>
          <w:numId w:val="164"/>
        </w:numPr>
        <w:ind w:left="567" w:hanging="567"/>
        <w:rPr>
          <w:sz w:val="24"/>
          <w:szCs w:val="24"/>
        </w:rPr>
      </w:pPr>
      <w:bookmarkStart w:id="148" w:name="_Ref172269634"/>
      <w:r w:rsidRPr="00F36EB5">
        <w:rPr>
          <w:sz w:val="24"/>
          <w:szCs w:val="24"/>
        </w:rPr>
        <w:t>Dalyvi</w:t>
      </w:r>
      <w:r w:rsidR="00745C8A" w:rsidRPr="00F36EB5">
        <w:rPr>
          <w:sz w:val="24"/>
          <w:szCs w:val="24"/>
        </w:rPr>
        <w:t>s</w:t>
      </w:r>
      <w:r w:rsidRPr="00F36EB5">
        <w:rPr>
          <w:sz w:val="24"/>
          <w:szCs w:val="24"/>
        </w:rPr>
        <w:t xml:space="preserve"> kartu su Pasiūlymu turi </w:t>
      </w:r>
      <w:r w:rsidR="00BF7AEC" w:rsidRPr="00F36EB5">
        <w:rPr>
          <w:sz w:val="24"/>
          <w:szCs w:val="24"/>
        </w:rPr>
        <w:t xml:space="preserve">pateikti Pasiūlymo galiojimo užtikrinimą </w:t>
      </w:r>
      <w:r w:rsidR="00BF7AEC" w:rsidRPr="00F36EB5">
        <w:rPr>
          <w:color w:val="FF0000"/>
          <w:sz w:val="24"/>
          <w:szCs w:val="24"/>
        </w:rPr>
        <w:t>[</w:t>
      </w:r>
      <w:r w:rsidR="00BF7AEC" w:rsidRPr="00F36EB5">
        <w:rPr>
          <w:i/>
          <w:color w:val="FF0000"/>
          <w:sz w:val="24"/>
          <w:szCs w:val="24"/>
        </w:rPr>
        <w:t>suma</w:t>
      </w:r>
      <w:r w:rsidR="00BF7AEC" w:rsidRPr="00F36EB5">
        <w:rPr>
          <w:color w:val="FF0000"/>
          <w:sz w:val="24"/>
          <w:szCs w:val="24"/>
        </w:rPr>
        <w:t xml:space="preserve">] </w:t>
      </w:r>
      <w:r w:rsidR="00BF7AEC" w:rsidRPr="00F36EB5">
        <w:rPr>
          <w:sz w:val="24"/>
          <w:szCs w:val="24"/>
        </w:rPr>
        <w:t>eurų sumai</w:t>
      </w:r>
      <w:r w:rsidR="004F590E">
        <w:rPr>
          <w:sz w:val="24"/>
          <w:szCs w:val="24"/>
        </w:rPr>
        <w:t xml:space="preserve"> pagal </w:t>
      </w:r>
      <w:r w:rsidRPr="00F36EB5">
        <w:rPr>
          <w:sz w:val="24"/>
          <w:szCs w:val="24"/>
        </w:rPr>
        <w:t>Sąlygų</w:t>
      </w:r>
      <w:r w:rsidR="00720680" w:rsidRPr="00F36EB5">
        <w:rPr>
          <w:sz w:val="24"/>
          <w:szCs w:val="24"/>
        </w:rPr>
        <w:t xml:space="preserve"> </w:t>
      </w:r>
      <w:r w:rsidR="00406DDE" w:rsidRPr="00F36EB5">
        <w:fldChar w:fldCharType="begin"/>
      </w:r>
      <w:r w:rsidR="00406DDE" w:rsidRPr="00F36EB5">
        <w:rPr>
          <w:sz w:val="24"/>
          <w:szCs w:val="24"/>
        </w:rPr>
        <w:instrText xml:space="preserve"> REF _Ref110414539 \n \h </w:instrText>
      </w:r>
      <w:r w:rsidR="00F36EB5">
        <w:instrText xml:space="preserve"> \* MERGEFORMAT </w:instrText>
      </w:r>
      <w:r w:rsidR="00406DDE" w:rsidRPr="00F36EB5">
        <w:fldChar w:fldCharType="separate"/>
      </w:r>
      <w:r w:rsidR="00910422">
        <w:rPr>
          <w:sz w:val="24"/>
          <w:szCs w:val="24"/>
        </w:rPr>
        <w:t>23</w:t>
      </w:r>
      <w:r w:rsidR="00406DDE" w:rsidRPr="00F36EB5">
        <w:fldChar w:fldCharType="end"/>
      </w:r>
      <w:r w:rsidR="00406DDE" w:rsidRPr="00F36EB5">
        <w:rPr>
          <w:sz w:val="24"/>
          <w:szCs w:val="24"/>
        </w:rPr>
        <w:t xml:space="preserve"> </w:t>
      </w:r>
      <w:r w:rsidR="00BF7AEC" w:rsidRPr="00F36EB5">
        <w:rPr>
          <w:sz w:val="24"/>
          <w:szCs w:val="24"/>
        </w:rPr>
        <w:t xml:space="preserve">priede </w:t>
      </w:r>
      <w:r w:rsidR="00D0022D" w:rsidRPr="00D0022D">
        <w:rPr>
          <w:i/>
          <w:iCs/>
          <w:sz w:val="24"/>
          <w:szCs w:val="24"/>
        </w:rPr>
        <w:t xml:space="preserve">Reikalavimai </w:t>
      </w:r>
      <w:r w:rsidR="00BF7AEC" w:rsidRPr="00F36EB5">
        <w:rPr>
          <w:i/>
          <w:sz w:val="24"/>
          <w:szCs w:val="24"/>
        </w:rPr>
        <w:t>Pasiūlymo galiojimo užtikrinim</w:t>
      </w:r>
      <w:r w:rsidR="00D0022D">
        <w:rPr>
          <w:i/>
          <w:sz w:val="24"/>
          <w:szCs w:val="24"/>
        </w:rPr>
        <w:t>ui</w:t>
      </w:r>
      <w:r w:rsidR="00BF7AEC" w:rsidRPr="00F36EB5">
        <w:rPr>
          <w:i/>
          <w:sz w:val="24"/>
          <w:szCs w:val="24"/>
        </w:rPr>
        <w:t xml:space="preserve"> </w:t>
      </w:r>
      <w:r w:rsidR="004F590E" w:rsidRPr="00391199">
        <w:rPr>
          <w:sz w:val="24"/>
          <w:szCs w:val="24"/>
        </w:rPr>
        <w:t>nustatyt</w:t>
      </w:r>
      <w:r w:rsidR="004F590E" w:rsidRPr="004F590E">
        <w:rPr>
          <w:sz w:val="24"/>
          <w:szCs w:val="24"/>
        </w:rPr>
        <w:t>us reikalavimus</w:t>
      </w:r>
      <w:r w:rsidR="004F590E" w:rsidRPr="00391199">
        <w:rPr>
          <w:sz w:val="24"/>
          <w:szCs w:val="24"/>
        </w:rPr>
        <w:t xml:space="preserve"> </w:t>
      </w:r>
      <w:r w:rsidR="004F590E" w:rsidRPr="004F590E">
        <w:rPr>
          <w:sz w:val="24"/>
          <w:szCs w:val="24"/>
        </w:rPr>
        <w:t xml:space="preserve">ir </w:t>
      </w:r>
      <w:r w:rsidR="004F590E" w:rsidRPr="00391199">
        <w:rPr>
          <w:sz w:val="24"/>
          <w:szCs w:val="24"/>
        </w:rPr>
        <w:t>sąlygas</w:t>
      </w:r>
      <w:r w:rsidR="000D6FB8">
        <w:rPr>
          <w:sz w:val="24"/>
          <w:szCs w:val="24"/>
        </w:rPr>
        <w:t>.</w:t>
      </w:r>
      <w:r w:rsidR="000D6FB8" w:rsidRPr="000D6FB8">
        <w:rPr>
          <w:sz w:val="24"/>
          <w:szCs w:val="24"/>
        </w:rPr>
        <w:t xml:space="preserve"> Pasiūlymo galiojimo užtikrinimas turi </w:t>
      </w:r>
      <w:r w:rsidRPr="00F36EB5">
        <w:rPr>
          <w:sz w:val="24"/>
          <w:szCs w:val="24"/>
        </w:rPr>
        <w:t xml:space="preserve"> galioti ne trumpiau</w:t>
      </w:r>
      <w:r w:rsidR="000D6FB8">
        <w:rPr>
          <w:sz w:val="24"/>
          <w:szCs w:val="24"/>
        </w:rPr>
        <w:t>,</w:t>
      </w:r>
      <w:r w:rsidR="00BF7AEC" w:rsidRPr="00F36EB5">
        <w:rPr>
          <w:sz w:val="24"/>
          <w:szCs w:val="24"/>
        </w:rPr>
        <w:t xml:space="preserve"> nei </w:t>
      </w:r>
      <w:r w:rsidR="000D6FB8">
        <w:rPr>
          <w:sz w:val="24"/>
          <w:szCs w:val="24"/>
        </w:rPr>
        <w:t xml:space="preserve">pateiktas </w:t>
      </w:r>
      <w:r w:rsidR="00BF7AEC" w:rsidRPr="00F36EB5">
        <w:rPr>
          <w:sz w:val="24"/>
          <w:szCs w:val="24"/>
        </w:rPr>
        <w:t>Pasiūlym</w:t>
      </w:r>
      <w:r w:rsidR="00932358" w:rsidRPr="00F36EB5">
        <w:rPr>
          <w:sz w:val="24"/>
          <w:szCs w:val="24"/>
        </w:rPr>
        <w:t>as</w:t>
      </w:r>
      <w:r w:rsidRPr="00F36EB5">
        <w:rPr>
          <w:sz w:val="24"/>
          <w:szCs w:val="24"/>
        </w:rPr>
        <w:t>.</w:t>
      </w:r>
      <w:r w:rsidR="00FB16CB" w:rsidRPr="00F36EB5">
        <w:rPr>
          <w:sz w:val="24"/>
          <w:szCs w:val="24"/>
        </w:rPr>
        <w:t xml:space="preserve"> </w:t>
      </w:r>
      <w:bookmarkStart w:id="149" w:name="_Ref142387997"/>
      <w:r w:rsidR="00BF7AEC" w:rsidRPr="00F36EB5">
        <w:rPr>
          <w:sz w:val="24"/>
          <w:szCs w:val="24"/>
        </w:rPr>
        <w:t>Tuo atveju, jeigu Dalyvis kartu su Pasiūlymu pateikė netikslų ir</w:t>
      </w:r>
      <w:r w:rsidR="00FB16CB" w:rsidRPr="00F36EB5">
        <w:rPr>
          <w:sz w:val="24"/>
          <w:szCs w:val="24"/>
        </w:rPr>
        <w:t xml:space="preserve"> (</w:t>
      </w:r>
      <w:r w:rsidR="00BF7AEC" w:rsidRPr="00F36EB5">
        <w:rPr>
          <w:sz w:val="24"/>
          <w:szCs w:val="24"/>
        </w:rPr>
        <w:t>ar</w:t>
      </w:r>
      <w:r w:rsidR="00FB16CB" w:rsidRPr="00F36EB5">
        <w:rPr>
          <w:sz w:val="24"/>
          <w:szCs w:val="24"/>
        </w:rPr>
        <w:t>)</w:t>
      </w:r>
      <w:r w:rsidR="00BF7AEC" w:rsidRPr="00F36EB5">
        <w:rPr>
          <w:sz w:val="24"/>
          <w:szCs w:val="24"/>
        </w:rPr>
        <w:t xml:space="preserve">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 galiojimo užtikrinimo, Pasiūlymas bus atmestas.</w:t>
      </w:r>
      <w:bookmarkEnd w:id="148"/>
      <w:bookmarkEnd w:id="149"/>
    </w:p>
    <w:p w14:paraId="48599683" w14:textId="1427F902" w:rsidR="00C32A82" w:rsidRPr="00F36EB5" w:rsidRDefault="00C32A82" w:rsidP="00EE2433">
      <w:pPr>
        <w:pStyle w:val="ListParagraph"/>
        <w:numPr>
          <w:ilvl w:val="0"/>
          <w:numId w:val="164"/>
        </w:numPr>
        <w:spacing w:after="120" w:line="276" w:lineRule="auto"/>
        <w:ind w:left="567" w:hanging="567"/>
        <w:jc w:val="both"/>
      </w:pPr>
      <w:bookmarkStart w:id="150" w:name="_Ref129698581"/>
      <w:bookmarkStart w:id="151" w:name="_Ref489358829"/>
      <w:r w:rsidRPr="00F36EB5">
        <w:t xml:space="preserve">Komisija Konkurencinio dialogo procedūros metu, taip pat sustabdžius procedūras dėl laikinųjų apsaugos priemonių taikymo, gali paprašyti pratęsti Pasiūlymo galiojimo užtikrinimo terminą, ne ilgesniam terminui nei bus pratęstas </w:t>
      </w:r>
      <w:r w:rsidR="0058104D" w:rsidRPr="00F36EB5">
        <w:t>P</w:t>
      </w:r>
      <w:r w:rsidRPr="00F36EB5">
        <w:t>asiūlymo galiojimo terminas. Nepratęsus Pasiūlymo galiojimo užtikrinimo termino taip kaip nurodyta šiame punkte, bus laikoma, kad Dalyvis atsisako Pasiūlymo tačiau nepraranda teisės į Pasiūlymo galiojimo užtikrinimą.</w:t>
      </w:r>
    </w:p>
    <w:p w14:paraId="440104B8" w14:textId="0016E9E0" w:rsidR="00BF7AEC" w:rsidRPr="00F36EB5" w:rsidRDefault="00BF7AEC" w:rsidP="00EE2433">
      <w:pPr>
        <w:pStyle w:val="paragrafesrasas2lygis"/>
        <w:numPr>
          <w:ilvl w:val="0"/>
          <w:numId w:val="164"/>
        </w:numPr>
        <w:ind w:left="567" w:hanging="567"/>
        <w:rPr>
          <w:sz w:val="24"/>
          <w:szCs w:val="24"/>
        </w:rPr>
      </w:pPr>
      <w:r w:rsidRPr="00F36EB5">
        <w:rPr>
          <w:sz w:val="24"/>
          <w:szCs w:val="24"/>
        </w:rPr>
        <w:t xml:space="preserve">Jeigu Pasiūlymo galiojimo užtikrinimo terminas baigiasi po to, kai Komisija priima sprendimą pasiūlyti Dalyviui sudaryti Sutartį, Komisija arba Valdžios subjektas, likus ne </w:t>
      </w:r>
      <w:r w:rsidR="00B731E2" w:rsidRPr="00F36EB5">
        <w:rPr>
          <w:sz w:val="24"/>
          <w:szCs w:val="24"/>
        </w:rPr>
        <w:t>mažiau</w:t>
      </w:r>
      <w:r w:rsidRPr="00F36EB5">
        <w:rPr>
          <w:sz w:val="24"/>
          <w:szCs w:val="24"/>
        </w:rPr>
        <w:t xml:space="preserve">, kaip </w:t>
      </w:r>
      <w:r w:rsidR="00EA4180" w:rsidRPr="00F36EB5">
        <w:rPr>
          <w:sz w:val="24"/>
          <w:szCs w:val="24"/>
        </w:rPr>
        <w:t xml:space="preserve">20 </w:t>
      </w:r>
      <w:r w:rsidRPr="00F36EB5">
        <w:rPr>
          <w:sz w:val="24"/>
          <w:szCs w:val="24"/>
        </w:rPr>
        <w:t>(d</w:t>
      </w:r>
      <w:r w:rsidR="00EA4180" w:rsidRPr="00F36EB5">
        <w:rPr>
          <w:sz w:val="24"/>
          <w:szCs w:val="24"/>
        </w:rPr>
        <w:t>vid</w:t>
      </w:r>
      <w:r w:rsidR="006332C0" w:rsidRPr="00F36EB5">
        <w:rPr>
          <w:sz w:val="24"/>
          <w:szCs w:val="24"/>
        </w:rPr>
        <w:t>ešimt</w:t>
      </w:r>
      <w:r w:rsidRPr="00F36EB5">
        <w:rPr>
          <w:sz w:val="24"/>
          <w:szCs w:val="24"/>
        </w:rPr>
        <w:t xml:space="preserve">) dienų iki Pasiūlymo galiojimo užtikrinimo termino pabaigos turi teisę paprašyti pratęsti </w:t>
      </w:r>
      <w:r w:rsidR="00FB2D86" w:rsidRPr="00F36EB5">
        <w:rPr>
          <w:sz w:val="24"/>
          <w:szCs w:val="24"/>
        </w:rPr>
        <w:t xml:space="preserve">Pasiūlymo galiojimą ir </w:t>
      </w:r>
      <w:r w:rsidRPr="00F36EB5">
        <w:rPr>
          <w:sz w:val="24"/>
          <w:szCs w:val="24"/>
        </w:rPr>
        <w:t>Pasiūlymo galiojimo užtikrinimą Komisijos arba Valdžios subjekto nustatytam konkrečiam terminui</w:t>
      </w:r>
      <w:r w:rsidR="000F78C3" w:rsidRPr="00F36EB5">
        <w:rPr>
          <w:sz w:val="24"/>
          <w:szCs w:val="24"/>
        </w:rPr>
        <w:t xml:space="preserve">, </w:t>
      </w:r>
      <w:r w:rsidR="00B7259A" w:rsidRPr="00F36EB5">
        <w:rPr>
          <w:sz w:val="24"/>
          <w:szCs w:val="24"/>
        </w:rPr>
        <w:t>bet ne ilgesniam nei</w:t>
      </w:r>
      <w:r w:rsidR="000F78C3" w:rsidRPr="00F36EB5">
        <w:rPr>
          <w:sz w:val="24"/>
          <w:szCs w:val="24"/>
        </w:rPr>
        <w:t xml:space="preserve"> iki </w:t>
      </w:r>
      <w:r w:rsidR="006C1E2D" w:rsidRPr="00F36EB5">
        <w:rPr>
          <w:sz w:val="24"/>
          <w:szCs w:val="24"/>
        </w:rPr>
        <w:t>S</w:t>
      </w:r>
      <w:r w:rsidR="000F78C3" w:rsidRPr="00F36EB5">
        <w:rPr>
          <w:sz w:val="24"/>
          <w:szCs w:val="24"/>
        </w:rPr>
        <w:t xml:space="preserve">utarties </w:t>
      </w:r>
      <w:r w:rsidR="00FB2D86" w:rsidRPr="00F36EB5">
        <w:rPr>
          <w:sz w:val="24"/>
          <w:szCs w:val="24"/>
        </w:rPr>
        <w:t>įsigaliojimo visa apimtimi dienos.</w:t>
      </w:r>
      <w:r w:rsidR="009E2952" w:rsidRPr="00F36EB5">
        <w:rPr>
          <w:sz w:val="24"/>
          <w:szCs w:val="24"/>
        </w:rPr>
        <w:t xml:space="preserve"> </w:t>
      </w:r>
      <w:bookmarkStart w:id="152" w:name="_Hlk186783657"/>
      <w:bookmarkEnd w:id="150"/>
      <w:bookmarkEnd w:id="151"/>
      <w:r w:rsidR="000B0419" w:rsidRPr="00913CA3">
        <w:rPr>
          <w:sz w:val="24"/>
          <w:szCs w:val="24"/>
        </w:rPr>
        <w:t xml:space="preserve">Nepratęsus Pasiūlymo galiojimo užtikrinimo termino taip, kaip nurodyta šiame punkte, bus laikoma, kad Dalyvis atsisako </w:t>
      </w:r>
      <w:r w:rsidR="000B0419">
        <w:rPr>
          <w:sz w:val="24"/>
          <w:szCs w:val="24"/>
        </w:rPr>
        <w:t>P</w:t>
      </w:r>
      <w:r w:rsidR="000B0419" w:rsidRPr="00913CA3">
        <w:rPr>
          <w:sz w:val="24"/>
          <w:szCs w:val="24"/>
        </w:rPr>
        <w:t>asiūlymo</w:t>
      </w:r>
      <w:r w:rsidR="000B0419">
        <w:rPr>
          <w:sz w:val="24"/>
          <w:szCs w:val="24"/>
        </w:rPr>
        <w:t>.</w:t>
      </w:r>
      <w:bookmarkEnd w:id="152"/>
    </w:p>
    <w:p w14:paraId="53B05F19" w14:textId="583A2B30" w:rsidR="00D0022D" w:rsidRDefault="00D0022D" w:rsidP="00EE2433">
      <w:pPr>
        <w:pStyle w:val="paragrafesrasas2lygis"/>
        <w:numPr>
          <w:ilvl w:val="1"/>
          <w:numId w:val="54"/>
        </w:numPr>
        <w:ind w:left="567" w:hanging="567"/>
        <w:rPr>
          <w:sz w:val="24"/>
          <w:szCs w:val="24"/>
        </w:rPr>
      </w:pPr>
      <w:bookmarkStart w:id="153" w:name="_Toc285029302"/>
      <w:r w:rsidRPr="007B41EA">
        <w:rPr>
          <w:sz w:val="24"/>
          <w:szCs w:val="24"/>
        </w:rPr>
        <w:t>Dalyvis netenka Pasiūlymo galiojimo užtikrinimo esant bent vienai šių sąlygų</w:t>
      </w:r>
      <w:r>
        <w:rPr>
          <w:sz w:val="24"/>
          <w:szCs w:val="24"/>
        </w:rPr>
        <w:t>:</w:t>
      </w:r>
    </w:p>
    <w:p w14:paraId="494ADF0B" w14:textId="0173D581" w:rsidR="00454A26" w:rsidRDefault="00454A26" w:rsidP="00454A26">
      <w:pPr>
        <w:pStyle w:val="paragrafesrasas2lygis"/>
        <w:numPr>
          <w:ilvl w:val="2"/>
          <w:numId w:val="54"/>
        </w:numPr>
        <w:ind w:hanging="851"/>
        <w:rPr>
          <w:sz w:val="24"/>
          <w:szCs w:val="24"/>
        </w:rPr>
      </w:pPr>
      <w:r w:rsidRPr="0029044E">
        <w:rPr>
          <w:sz w:val="24"/>
          <w:szCs w:val="24"/>
        </w:rPr>
        <w:t xml:space="preserve">Pasiūlymo galiojimo laikotarpiu Dalyvis atsisako savo </w:t>
      </w:r>
      <w:bookmarkStart w:id="154" w:name="_Hlk169260304"/>
      <w:r w:rsidR="009D555A">
        <w:rPr>
          <w:sz w:val="24"/>
          <w:szCs w:val="24"/>
        </w:rPr>
        <w:t>P</w:t>
      </w:r>
      <w:r w:rsidRPr="0029044E">
        <w:rPr>
          <w:sz w:val="24"/>
          <w:szCs w:val="24"/>
        </w:rPr>
        <w:t xml:space="preserve">asiūlymo </w:t>
      </w:r>
      <w:bookmarkEnd w:id="154"/>
      <w:r w:rsidRPr="0029044E">
        <w:rPr>
          <w:sz w:val="24"/>
          <w:szCs w:val="24"/>
        </w:rPr>
        <w:t xml:space="preserve">arba jo dalies (Pasiūlyme nurodyto Objekto, jo kiekio (apimties), siūlomų kainų, kitų </w:t>
      </w:r>
      <w:r w:rsidR="009D555A">
        <w:rPr>
          <w:sz w:val="24"/>
          <w:szCs w:val="24"/>
        </w:rPr>
        <w:t>P</w:t>
      </w:r>
      <w:r w:rsidRPr="0029044E">
        <w:rPr>
          <w:sz w:val="24"/>
          <w:szCs w:val="24"/>
        </w:rPr>
        <w:t>asiūlyme nurodytų sąlygų);</w:t>
      </w:r>
    </w:p>
    <w:p w14:paraId="585B7605" w14:textId="666C7F86" w:rsidR="00454A26" w:rsidRDefault="00454A26" w:rsidP="00454A26">
      <w:pPr>
        <w:pStyle w:val="paragrafesrasas2lygis"/>
        <w:numPr>
          <w:ilvl w:val="2"/>
          <w:numId w:val="54"/>
        </w:numPr>
        <w:ind w:hanging="851"/>
        <w:rPr>
          <w:sz w:val="24"/>
          <w:szCs w:val="24"/>
        </w:rPr>
      </w:pPr>
      <w:bookmarkStart w:id="155" w:name="_Hlk169532458"/>
      <w:r w:rsidRPr="0029044E">
        <w:rPr>
          <w:sz w:val="24"/>
          <w:szCs w:val="24"/>
        </w:rPr>
        <w:t xml:space="preserve">Komisijai paprašius </w:t>
      </w:r>
      <w:r w:rsidRPr="00BF7671">
        <w:rPr>
          <w:sz w:val="24"/>
          <w:szCs w:val="24"/>
        </w:rPr>
        <w:t xml:space="preserve">netikslina ar nepateikia </w:t>
      </w:r>
      <w:r>
        <w:rPr>
          <w:sz w:val="24"/>
          <w:szCs w:val="24"/>
        </w:rPr>
        <w:t xml:space="preserve">jokių </w:t>
      </w:r>
      <w:r w:rsidRPr="00BF7671">
        <w:rPr>
          <w:sz w:val="24"/>
          <w:szCs w:val="24"/>
        </w:rPr>
        <w:t xml:space="preserve">trūkstamų duomenų ar dokumentų apie </w:t>
      </w:r>
      <w:r w:rsidR="009D555A">
        <w:rPr>
          <w:sz w:val="24"/>
          <w:szCs w:val="24"/>
        </w:rPr>
        <w:t>P</w:t>
      </w:r>
      <w:r w:rsidRPr="00BF7671">
        <w:rPr>
          <w:sz w:val="24"/>
          <w:szCs w:val="24"/>
        </w:rPr>
        <w:t xml:space="preserve">asiūlymo atitiktį </w:t>
      </w:r>
      <w:r>
        <w:rPr>
          <w:sz w:val="24"/>
          <w:szCs w:val="24"/>
        </w:rPr>
        <w:t>Sąlygų</w:t>
      </w:r>
      <w:r w:rsidRPr="00BF7671">
        <w:rPr>
          <w:sz w:val="24"/>
          <w:szCs w:val="24"/>
        </w:rPr>
        <w:t xml:space="preserve"> reikalavimams</w:t>
      </w:r>
      <w:bookmarkEnd w:id="155"/>
      <w:r>
        <w:rPr>
          <w:sz w:val="24"/>
          <w:szCs w:val="24"/>
        </w:rPr>
        <w:t>;</w:t>
      </w:r>
    </w:p>
    <w:p w14:paraId="47CB9387" w14:textId="4DBCC435" w:rsidR="00454A26" w:rsidRDefault="00454A26" w:rsidP="00454A26">
      <w:pPr>
        <w:pStyle w:val="paragrafesrasas2lygis"/>
        <w:numPr>
          <w:ilvl w:val="2"/>
          <w:numId w:val="54"/>
        </w:numPr>
        <w:ind w:hanging="851"/>
        <w:rPr>
          <w:sz w:val="24"/>
          <w:szCs w:val="24"/>
        </w:rPr>
      </w:pPr>
      <w:r w:rsidRPr="0029044E">
        <w:rPr>
          <w:sz w:val="24"/>
          <w:szCs w:val="24"/>
        </w:rPr>
        <w:t xml:space="preserve">Komisijai paprašius pagrįsti neįprastai mažą </w:t>
      </w:r>
      <w:r w:rsidR="009D555A">
        <w:rPr>
          <w:sz w:val="24"/>
          <w:szCs w:val="24"/>
        </w:rPr>
        <w:t>P</w:t>
      </w:r>
      <w:r w:rsidRPr="00751551">
        <w:rPr>
          <w:sz w:val="24"/>
          <w:szCs w:val="24"/>
        </w:rPr>
        <w:t>asiūlyme nurodyt</w:t>
      </w:r>
      <w:r>
        <w:rPr>
          <w:sz w:val="24"/>
          <w:szCs w:val="24"/>
        </w:rPr>
        <w:t>ą</w:t>
      </w:r>
      <w:r w:rsidRPr="00751551">
        <w:rPr>
          <w:sz w:val="24"/>
          <w:szCs w:val="24"/>
        </w:rPr>
        <w:t xml:space="preserve"> </w:t>
      </w:r>
      <w:proofErr w:type="spellStart"/>
      <w:r w:rsidR="002F2F0A">
        <w:rPr>
          <w:sz w:val="24"/>
          <w:szCs w:val="24"/>
        </w:rPr>
        <w:t>VžPP</w:t>
      </w:r>
      <w:proofErr w:type="spellEnd"/>
      <w:r w:rsidR="002F2F0A">
        <w:rPr>
          <w:sz w:val="24"/>
          <w:szCs w:val="24"/>
        </w:rPr>
        <w:t xml:space="preserve"> mokestį</w:t>
      </w:r>
      <w:r w:rsidR="002F2F0A" w:rsidRPr="00751551" w:rsidDel="002F2F0A">
        <w:rPr>
          <w:sz w:val="24"/>
          <w:szCs w:val="24"/>
        </w:rPr>
        <w:t xml:space="preserve"> </w:t>
      </w:r>
      <w:r w:rsidRPr="0029044E">
        <w:rPr>
          <w:sz w:val="24"/>
          <w:szCs w:val="24"/>
        </w:rPr>
        <w:t>, Dalyvis nepateikia jokio pagrindimo;</w:t>
      </w:r>
    </w:p>
    <w:p w14:paraId="54F14278" w14:textId="638F65BE" w:rsidR="00454A26" w:rsidRPr="00454A26" w:rsidRDefault="009D555A" w:rsidP="00391199">
      <w:pPr>
        <w:pStyle w:val="paragrafesrasas2lygis"/>
        <w:numPr>
          <w:ilvl w:val="2"/>
          <w:numId w:val="54"/>
        </w:numPr>
        <w:ind w:hanging="851"/>
        <w:rPr>
          <w:sz w:val="24"/>
          <w:szCs w:val="24"/>
        </w:rPr>
      </w:pPr>
      <w:r>
        <w:rPr>
          <w:sz w:val="24"/>
          <w:szCs w:val="24"/>
        </w:rPr>
        <w:lastRenderedPageBreak/>
        <w:t>Konkurencinį dialogą</w:t>
      </w:r>
      <w:r w:rsidR="00454A26" w:rsidRPr="0029044E">
        <w:rPr>
          <w:sz w:val="24"/>
          <w:szCs w:val="24"/>
        </w:rPr>
        <w:t xml:space="preserve"> laimėj</w:t>
      </w:r>
      <w:r>
        <w:rPr>
          <w:sz w:val="24"/>
          <w:szCs w:val="24"/>
        </w:rPr>
        <w:t>u</w:t>
      </w:r>
      <w:r w:rsidR="00454A26" w:rsidRPr="0029044E">
        <w:rPr>
          <w:sz w:val="24"/>
          <w:szCs w:val="24"/>
        </w:rPr>
        <w:t>s</w:t>
      </w:r>
      <w:r>
        <w:rPr>
          <w:sz w:val="24"/>
          <w:szCs w:val="24"/>
        </w:rPr>
        <w:t>io Pasiūlymo</w:t>
      </w:r>
      <w:r w:rsidR="00454A26" w:rsidRPr="0029044E">
        <w:rPr>
          <w:sz w:val="24"/>
          <w:szCs w:val="24"/>
        </w:rPr>
        <w:t xml:space="preserve"> Dalyvis raštu atsisako pasirašyti Sutartį, arba atsisako sudaryti Sutartį VPĮ, Sąlygose ir </w:t>
      </w:r>
      <w:r>
        <w:rPr>
          <w:sz w:val="24"/>
          <w:szCs w:val="24"/>
        </w:rPr>
        <w:t>P</w:t>
      </w:r>
      <w:r w:rsidR="00454A26" w:rsidRPr="0029044E">
        <w:rPr>
          <w:sz w:val="24"/>
          <w:szCs w:val="24"/>
        </w:rPr>
        <w:t xml:space="preserve">asiūlyme nustatytomis sąlygomis, arba jos nepasirašo per Komisijos nustatytą laiką, arba per Sutartyje nustatytą terminą </w:t>
      </w:r>
      <w:r w:rsidR="00454A26">
        <w:rPr>
          <w:sz w:val="24"/>
          <w:szCs w:val="24"/>
        </w:rPr>
        <w:t>neįvykdo Išankstinių Sutarties įsigaliojimo sąlygų</w:t>
      </w:r>
      <w:r w:rsidR="00454A26" w:rsidRPr="0029044E">
        <w:rPr>
          <w:sz w:val="24"/>
          <w:szCs w:val="24"/>
        </w:rPr>
        <w:t>.</w:t>
      </w:r>
    </w:p>
    <w:p w14:paraId="4FCE047F" w14:textId="77777777" w:rsidR="00454A26" w:rsidRDefault="00742029" w:rsidP="004412AC">
      <w:pPr>
        <w:pStyle w:val="paragrafesrasas2lygis"/>
        <w:numPr>
          <w:ilvl w:val="1"/>
          <w:numId w:val="54"/>
        </w:numPr>
        <w:ind w:left="567" w:hanging="567"/>
        <w:rPr>
          <w:sz w:val="24"/>
          <w:szCs w:val="24"/>
        </w:rPr>
      </w:pPr>
      <w:r w:rsidRPr="004412AC">
        <w:rPr>
          <w:sz w:val="24"/>
          <w:szCs w:val="24"/>
        </w:rPr>
        <w:t>L</w:t>
      </w:r>
      <w:r w:rsidR="00CE38C2" w:rsidRPr="004412AC">
        <w:rPr>
          <w:sz w:val="24"/>
          <w:szCs w:val="24"/>
        </w:rPr>
        <w:t xml:space="preserve">aiduotojo ar garanto įsipareigojimai Valdžios subjektui baigiasi, </w:t>
      </w:r>
      <w:r w:rsidR="00454A26" w:rsidRPr="004412AC">
        <w:rPr>
          <w:sz w:val="24"/>
          <w:szCs w:val="24"/>
        </w:rPr>
        <w:t>įvykus bent vienai iš šių sąlygų:</w:t>
      </w:r>
    </w:p>
    <w:p w14:paraId="07857F01" w14:textId="77777777" w:rsidR="004412AC" w:rsidRDefault="00454A26" w:rsidP="00391199">
      <w:pPr>
        <w:pStyle w:val="paragrafesrasas2lygis"/>
        <w:numPr>
          <w:ilvl w:val="0"/>
          <w:numId w:val="184"/>
        </w:numPr>
        <w:ind w:left="1418" w:hanging="851"/>
        <w:rPr>
          <w:sz w:val="24"/>
          <w:szCs w:val="24"/>
        </w:rPr>
      </w:pPr>
      <w:r w:rsidRPr="00391199">
        <w:rPr>
          <w:sz w:val="24"/>
          <w:szCs w:val="24"/>
        </w:rPr>
        <w:t>pasibaigia Pasiūlymo užtikrinimo galiojimo laikas ir Dalyvis jo nepratęsia ir (ar) nepateikia naujo Pasiūlymo galiojimo užtikrinimą patvirtinančio dokumento (jeigu jo reikalaujama);</w:t>
      </w:r>
    </w:p>
    <w:p w14:paraId="102A776D" w14:textId="77777777" w:rsidR="004412AC" w:rsidRDefault="00454A26" w:rsidP="00391199">
      <w:pPr>
        <w:pStyle w:val="paragrafesrasas2lygis"/>
        <w:numPr>
          <w:ilvl w:val="0"/>
          <w:numId w:val="184"/>
        </w:numPr>
        <w:ind w:left="1418" w:hanging="851"/>
        <w:rPr>
          <w:sz w:val="24"/>
          <w:szCs w:val="24"/>
        </w:rPr>
      </w:pPr>
      <w:r w:rsidRPr="00391199">
        <w:rPr>
          <w:sz w:val="24"/>
          <w:szCs w:val="24"/>
        </w:rPr>
        <w:t>įsigalioja pasirašyta Sutartis visa apimtimi;</w:t>
      </w:r>
    </w:p>
    <w:p w14:paraId="78AA06FB" w14:textId="0BCBF073" w:rsidR="004412AC" w:rsidRDefault="00454A26" w:rsidP="00391199">
      <w:pPr>
        <w:pStyle w:val="paragrafesrasas2lygis"/>
        <w:numPr>
          <w:ilvl w:val="0"/>
          <w:numId w:val="184"/>
        </w:numPr>
        <w:ind w:left="1418" w:hanging="851"/>
        <w:rPr>
          <w:sz w:val="24"/>
          <w:szCs w:val="24"/>
        </w:rPr>
      </w:pPr>
      <w:r w:rsidRPr="00391199">
        <w:rPr>
          <w:sz w:val="24"/>
          <w:szCs w:val="24"/>
        </w:rPr>
        <w:t xml:space="preserve">nutraukiamos </w:t>
      </w:r>
      <w:r w:rsidR="009D555A" w:rsidRPr="009D555A">
        <w:rPr>
          <w:sz w:val="24"/>
          <w:szCs w:val="24"/>
        </w:rPr>
        <w:t>Konkurencin</w:t>
      </w:r>
      <w:r w:rsidR="009D555A">
        <w:rPr>
          <w:sz w:val="24"/>
          <w:szCs w:val="24"/>
        </w:rPr>
        <w:t>io</w:t>
      </w:r>
      <w:r w:rsidR="009D555A" w:rsidRPr="009D555A">
        <w:rPr>
          <w:sz w:val="24"/>
          <w:szCs w:val="24"/>
        </w:rPr>
        <w:t xml:space="preserve"> dialog</w:t>
      </w:r>
      <w:r w:rsidR="009D555A">
        <w:rPr>
          <w:sz w:val="24"/>
          <w:szCs w:val="24"/>
        </w:rPr>
        <w:t>o</w:t>
      </w:r>
      <w:r w:rsidR="009D555A" w:rsidRPr="009D555A">
        <w:rPr>
          <w:sz w:val="24"/>
          <w:szCs w:val="24"/>
        </w:rPr>
        <w:t xml:space="preserve"> </w:t>
      </w:r>
      <w:r w:rsidRPr="00391199">
        <w:rPr>
          <w:sz w:val="24"/>
          <w:szCs w:val="24"/>
        </w:rPr>
        <w:t>procedūros;</w:t>
      </w:r>
    </w:p>
    <w:p w14:paraId="4DDA29C3" w14:textId="4EA594EF" w:rsidR="00CE38C2" w:rsidRDefault="00454A26">
      <w:pPr>
        <w:pStyle w:val="paragrafesrasas2lygis"/>
        <w:numPr>
          <w:ilvl w:val="0"/>
          <w:numId w:val="184"/>
        </w:numPr>
        <w:ind w:left="1418" w:hanging="851"/>
        <w:rPr>
          <w:sz w:val="24"/>
          <w:szCs w:val="24"/>
        </w:rPr>
      </w:pPr>
      <w:r w:rsidRPr="00391199">
        <w:rPr>
          <w:sz w:val="24"/>
          <w:szCs w:val="24"/>
        </w:rPr>
        <w:t xml:space="preserve">atmestas Dalyvio </w:t>
      </w:r>
      <w:r w:rsidR="009D555A">
        <w:rPr>
          <w:sz w:val="24"/>
          <w:szCs w:val="24"/>
        </w:rPr>
        <w:t>Pa</w:t>
      </w:r>
      <w:r w:rsidRPr="00391199">
        <w:rPr>
          <w:sz w:val="24"/>
          <w:szCs w:val="24"/>
        </w:rPr>
        <w:t>siūlymas, išskyrus S</w:t>
      </w:r>
      <w:r w:rsidR="005916C5">
        <w:rPr>
          <w:sz w:val="24"/>
          <w:szCs w:val="24"/>
        </w:rPr>
        <w:t>ą</w:t>
      </w:r>
      <w:r w:rsidRPr="00391199">
        <w:rPr>
          <w:sz w:val="24"/>
          <w:szCs w:val="24"/>
        </w:rPr>
        <w:t>lygų</w:t>
      </w:r>
      <w:r w:rsidR="00CB3CDA">
        <w:rPr>
          <w:sz w:val="24"/>
          <w:szCs w:val="24"/>
        </w:rPr>
        <w:t xml:space="preserve"> </w:t>
      </w:r>
      <w:r w:rsidR="00BD1BE6">
        <w:rPr>
          <w:sz w:val="24"/>
          <w:szCs w:val="24"/>
        </w:rPr>
        <w:fldChar w:fldCharType="begin"/>
      </w:r>
      <w:r w:rsidR="00BD1BE6">
        <w:rPr>
          <w:sz w:val="24"/>
          <w:szCs w:val="24"/>
        </w:rPr>
        <w:instrText xml:space="preserve"> REF _Ref172194777 \w \h </w:instrText>
      </w:r>
      <w:r w:rsidR="00BD1BE6">
        <w:rPr>
          <w:sz w:val="24"/>
          <w:szCs w:val="24"/>
        </w:rPr>
      </w:r>
      <w:r w:rsidR="00BD1BE6">
        <w:rPr>
          <w:sz w:val="24"/>
          <w:szCs w:val="24"/>
        </w:rPr>
        <w:fldChar w:fldCharType="separate"/>
      </w:r>
      <w:r w:rsidR="00910422">
        <w:rPr>
          <w:sz w:val="24"/>
          <w:szCs w:val="24"/>
        </w:rPr>
        <w:t>110.1</w:t>
      </w:r>
      <w:r w:rsidR="00BD1BE6">
        <w:rPr>
          <w:sz w:val="24"/>
          <w:szCs w:val="24"/>
        </w:rPr>
        <w:fldChar w:fldCharType="end"/>
      </w:r>
      <w:r w:rsidR="00BD1BE6">
        <w:rPr>
          <w:sz w:val="24"/>
          <w:szCs w:val="24"/>
        </w:rPr>
        <w:t xml:space="preserve"> – </w:t>
      </w:r>
      <w:r w:rsidR="00BD1BE6">
        <w:rPr>
          <w:sz w:val="24"/>
          <w:szCs w:val="24"/>
        </w:rPr>
        <w:fldChar w:fldCharType="begin"/>
      </w:r>
      <w:r w:rsidR="00BD1BE6">
        <w:rPr>
          <w:sz w:val="24"/>
          <w:szCs w:val="24"/>
        </w:rPr>
        <w:instrText xml:space="preserve"> REF _Ref172198035 \w \h </w:instrText>
      </w:r>
      <w:r w:rsidR="00BD1BE6">
        <w:rPr>
          <w:sz w:val="24"/>
          <w:szCs w:val="24"/>
        </w:rPr>
      </w:r>
      <w:r w:rsidR="00BD1BE6">
        <w:rPr>
          <w:sz w:val="24"/>
          <w:szCs w:val="24"/>
        </w:rPr>
        <w:fldChar w:fldCharType="separate"/>
      </w:r>
      <w:r w:rsidR="00910422">
        <w:rPr>
          <w:sz w:val="24"/>
          <w:szCs w:val="24"/>
        </w:rPr>
        <w:t>110.3</w:t>
      </w:r>
      <w:r w:rsidR="00BD1BE6">
        <w:rPr>
          <w:sz w:val="24"/>
          <w:szCs w:val="24"/>
        </w:rPr>
        <w:fldChar w:fldCharType="end"/>
      </w:r>
      <w:r w:rsidR="000B0419">
        <w:rPr>
          <w:sz w:val="24"/>
          <w:szCs w:val="24"/>
        </w:rPr>
        <w:t xml:space="preserve"> </w:t>
      </w:r>
      <w:r w:rsidRPr="00391199">
        <w:rPr>
          <w:sz w:val="24"/>
          <w:szCs w:val="24"/>
        </w:rPr>
        <w:t>p</w:t>
      </w:r>
      <w:r w:rsidRPr="00BD1BE6">
        <w:rPr>
          <w:sz w:val="24"/>
          <w:szCs w:val="24"/>
        </w:rPr>
        <w:t xml:space="preserve">unktuose </w:t>
      </w:r>
      <w:r w:rsidRPr="00391199">
        <w:rPr>
          <w:sz w:val="24"/>
          <w:szCs w:val="24"/>
        </w:rPr>
        <w:t>nustatytus atvejus.</w:t>
      </w:r>
    </w:p>
    <w:p w14:paraId="21EA9E0F" w14:textId="77777777" w:rsidR="00473FEE" w:rsidRPr="00391199" w:rsidRDefault="00473FEE" w:rsidP="00391199">
      <w:pPr>
        <w:pStyle w:val="paragrafesrasas2lygis"/>
        <w:numPr>
          <w:ilvl w:val="0"/>
          <w:numId w:val="0"/>
        </w:numPr>
        <w:ind w:left="1418"/>
        <w:rPr>
          <w:sz w:val="24"/>
          <w:szCs w:val="24"/>
        </w:rPr>
      </w:pPr>
    </w:p>
    <w:p w14:paraId="5FFFCA82" w14:textId="5E2857B3" w:rsidR="00F72B06" w:rsidRPr="00F36EB5" w:rsidRDefault="0091106F" w:rsidP="000B2A54">
      <w:pPr>
        <w:pStyle w:val="Heading2"/>
        <w:numPr>
          <w:ilvl w:val="0"/>
          <w:numId w:val="9"/>
        </w:numPr>
        <w:tabs>
          <w:tab w:val="left" w:pos="1134"/>
        </w:tabs>
        <w:spacing w:before="120" w:after="120"/>
        <w:ind w:left="0" w:firstLine="567"/>
        <w:jc w:val="center"/>
        <w:rPr>
          <w:color w:val="943634" w:themeColor="accent2" w:themeShade="BF"/>
          <w:sz w:val="24"/>
          <w:szCs w:val="24"/>
        </w:rPr>
      </w:pPr>
      <w:bookmarkStart w:id="156" w:name="_Toc126935645"/>
      <w:bookmarkStart w:id="157" w:name="_Toc190075233"/>
      <w:bookmarkEnd w:id="153"/>
      <w:r w:rsidRPr="00F36EB5">
        <w:rPr>
          <w:color w:val="943634" w:themeColor="accent2" w:themeShade="BF"/>
          <w:sz w:val="24"/>
          <w:szCs w:val="24"/>
        </w:rPr>
        <w:t>Pasiūlymų vertinimas</w:t>
      </w:r>
      <w:bookmarkEnd w:id="156"/>
      <w:bookmarkEnd w:id="157"/>
    </w:p>
    <w:p w14:paraId="57AF063C" w14:textId="213DEB72" w:rsidR="000B6D00" w:rsidRPr="00F36EB5" w:rsidRDefault="00AD448C" w:rsidP="00DA1799">
      <w:pPr>
        <w:pStyle w:val="paragrafesrasas2lygis"/>
        <w:numPr>
          <w:ilvl w:val="0"/>
          <w:numId w:val="180"/>
        </w:numPr>
        <w:tabs>
          <w:tab w:val="left" w:pos="0"/>
        </w:tabs>
        <w:ind w:left="567" w:hanging="567"/>
        <w:rPr>
          <w:sz w:val="24"/>
          <w:szCs w:val="24"/>
        </w:rPr>
      </w:pPr>
      <w:bookmarkStart w:id="158" w:name="_Toc142056274"/>
      <w:bookmarkStart w:id="159" w:name="_Toc142387912"/>
      <w:bookmarkStart w:id="160" w:name="_Toc142056275"/>
      <w:bookmarkStart w:id="161" w:name="_Toc142387913"/>
      <w:bookmarkStart w:id="162" w:name="_Toc142056276"/>
      <w:bookmarkStart w:id="163" w:name="_Toc142387914"/>
      <w:bookmarkEnd w:id="158"/>
      <w:bookmarkEnd w:id="159"/>
      <w:bookmarkEnd w:id="160"/>
      <w:bookmarkEnd w:id="161"/>
      <w:bookmarkEnd w:id="162"/>
      <w:bookmarkEnd w:id="163"/>
      <w:r w:rsidRPr="00F36EB5">
        <w:rPr>
          <w:sz w:val="24"/>
          <w:szCs w:val="24"/>
        </w:rPr>
        <w:t xml:space="preserve">Atlikus susipažinimą su </w:t>
      </w:r>
      <w:r w:rsidR="00572737" w:rsidRPr="00F36EB5">
        <w:rPr>
          <w:sz w:val="24"/>
          <w:szCs w:val="24"/>
        </w:rPr>
        <w:t>Pasiūlym</w:t>
      </w:r>
      <w:r w:rsidRPr="00F36EB5">
        <w:rPr>
          <w:sz w:val="24"/>
          <w:szCs w:val="24"/>
        </w:rPr>
        <w:t>ai</w:t>
      </w:r>
      <w:r w:rsidR="00572737" w:rsidRPr="00F36EB5">
        <w:rPr>
          <w:sz w:val="24"/>
          <w:szCs w:val="24"/>
        </w:rPr>
        <w:t xml:space="preserve">s, Komisija </w:t>
      </w:r>
      <w:r w:rsidR="009209FA" w:rsidRPr="00F36EB5">
        <w:rPr>
          <w:sz w:val="24"/>
          <w:szCs w:val="24"/>
        </w:rPr>
        <w:t xml:space="preserve">patikrins jų </w:t>
      </w:r>
      <w:bookmarkStart w:id="164" w:name="_Hlk129172510"/>
      <w:r w:rsidR="009209FA" w:rsidRPr="00F36EB5">
        <w:rPr>
          <w:sz w:val="24"/>
          <w:szCs w:val="24"/>
        </w:rPr>
        <w:t>atitikimą Sąlygoms</w:t>
      </w:r>
      <w:bookmarkEnd w:id="164"/>
      <w:r w:rsidR="009209FA" w:rsidRPr="00F36EB5">
        <w:rPr>
          <w:sz w:val="24"/>
          <w:szCs w:val="24"/>
        </w:rPr>
        <w:t xml:space="preserve"> bei atliks jų vertinimą</w:t>
      </w:r>
      <w:r w:rsidR="007959F7" w:rsidRPr="00F36EB5">
        <w:rPr>
          <w:sz w:val="24"/>
          <w:szCs w:val="24"/>
        </w:rPr>
        <w:t>, palyginimą</w:t>
      </w:r>
      <w:r w:rsidR="009209FA" w:rsidRPr="00F36EB5">
        <w:rPr>
          <w:sz w:val="24"/>
          <w:szCs w:val="24"/>
        </w:rPr>
        <w:t xml:space="preserve"> </w:t>
      </w:r>
      <w:r w:rsidR="007959F7" w:rsidRPr="00F36EB5">
        <w:rPr>
          <w:sz w:val="24"/>
          <w:szCs w:val="24"/>
        </w:rPr>
        <w:t xml:space="preserve">ir pasiūlymų eilę sudarys </w:t>
      </w:r>
      <w:r w:rsidR="009209FA" w:rsidRPr="00F36EB5">
        <w:rPr>
          <w:sz w:val="24"/>
          <w:szCs w:val="24"/>
        </w:rPr>
        <w:t>pagal kriterij</w:t>
      </w:r>
      <w:r w:rsidR="00414389" w:rsidRPr="00F36EB5">
        <w:rPr>
          <w:sz w:val="24"/>
          <w:szCs w:val="24"/>
        </w:rPr>
        <w:t xml:space="preserve">us ir tvarką nustatytą </w:t>
      </w:r>
      <w:r w:rsidR="009209FA" w:rsidRPr="00F36EB5">
        <w:rPr>
          <w:sz w:val="24"/>
          <w:szCs w:val="24"/>
        </w:rPr>
        <w:t xml:space="preserve">Sąlygų </w:t>
      </w:r>
      <w:r w:rsidR="00406DDE" w:rsidRPr="00F36EB5">
        <w:fldChar w:fldCharType="begin"/>
      </w:r>
      <w:r w:rsidR="00406DDE" w:rsidRPr="00F36EB5">
        <w:rPr>
          <w:sz w:val="24"/>
          <w:szCs w:val="24"/>
        </w:rPr>
        <w:instrText xml:space="preserve"> REF _Ref110414578 \n \h </w:instrText>
      </w:r>
      <w:r w:rsidR="00F36EB5">
        <w:instrText xml:space="preserve"> \* MERGEFORMAT </w:instrText>
      </w:r>
      <w:r w:rsidR="00406DDE" w:rsidRPr="00F36EB5">
        <w:fldChar w:fldCharType="separate"/>
      </w:r>
      <w:r w:rsidR="00910422">
        <w:rPr>
          <w:sz w:val="24"/>
          <w:szCs w:val="24"/>
        </w:rPr>
        <w:t>18</w:t>
      </w:r>
      <w:r w:rsidR="00406DDE" w:rsidRPr="00F36EB5">
        <w:fldChar w:fldCharType="end"/>
      </w:r>
      <w:r w:rsidR="00406DDE" w:rsidRPr="00F36EB5">
        <w:rPr>
          <w:sz w:val="24"/>
          <w:szCs w:val="24"/>
        </w:rPr>
        <w:t xml:space="preserve"> </w:t>
      </w:r>
      <w:r w:rsidR="009209FA" w:rsidRPr="00F36EB5">
        <w:rPr>
          <w:sz w:val="24"/>
          <w:szCs w:val="24"/>
        </w:rPr>
        <w:t xml:space="preserve">priede </w:t>
      </w:r>
      <w:r w:rsidR="009209FA" w:rsidRPr="00F36EB5">
        <w:rPr>
          <w:i/>
          <w:sz w:val="24"/>
          <w:szCs w:val="24"/>
        </w:rPr>
        <w:t>Sprendinių / Pasiūlymų vertinimo tvarka ir kriterijai</w:t>
      </w:r>
      <w:r w:rsidR="009209FA" w:rsidRPr="00F36EB5">
        <w:rPr>
          <w:sz w:val="24"/>
          <w:szCs w:val="24"/>
        </w:rPr>
        <w:t xml:space="preserve">. </w:t>
      </w:r>
      <w:r w:rsidR="007959F7" w:rsidRPr="00F36EB5">
        <w:rPr>
          <w:sz w:val="24"/>
          <w:szCs w:val="24"/>
        </w:rPr>
        <w:t xml:space="preserve">Pasiūlymų </w:t>
      </w:r>
      <w:r w:rsidR="009209FA" w:rsidRPr="00F36EB5">
        <w:rPr>
          <w:sz w:val="24"/>
          <w:szCs w:val="24"/>
        </w:rPr>
        <w:t>vertinima</w:t>
      </w:r>
      <w:r w:rsidR="00AF50BA" w:rsidRPr="00F36EB5">
        <w:rPr>
          <w:sz w:val="24"/>
          <w:szCs w:val="24"/>
        </w:rPr>
        <w:t>s</w:t>
      </w:r>
      <w:r w:rsidR="009209FA" w:rsidRPr="00F36EB5">
        <w:rPr>
          <w:sz w:val="24"/>
          <w:szCs w:val="24"/>
        </w:rPr>
        <w:t xml:space="preserve"> vyks Dalyviams nedalyvaujant.</w:t>
      </w:r>
    </w:p>
    <w:p w14:paraId="1F031C30" w14:textId="1C2F0AFC" w:rsidR="002F5724" w:rsidRPr="00F36EB5" w:rsidRDefault="00F733C7" w:rsidP="00391199">
      <w:pPr>
        <w:pStyle w:val="paragrafesrasas2lygis"/>
        <w:numPr>
          <w:ilvl w:val="0"/>
          <w:numId w:val="180"/>
        </w:numPr>
        <w:tabs>
          <w:tab w:val="left" w:pos="567"/>
        </w:tabs>
        <w:ind w:left="567" w:hanging="567"/>
        <w:rPr>
          <w:sz w:val="24"/>
          <w:szCs w:val="24"/>
        </w:rPr>
      </w:pPr>
      <w:r w:rsidRPr="00F36EB5">
        <w:rPr>
          <w:sz w:val="24"/>
          <w:szCs w:val="24"/>
        </w:rPr>
        <w:t xml:space="preserve">Laimėjusiu </w:t>
      </w:r>
      <w:r w:rsidR="009D555A">
        <w:rPr>
          <w:sz w:val="24"/>
          <w:szCs w:val="24"/>
        </w:rPr>
        <w:t>P</w:t>
      </w:r>
      <w:r w:rsidRPr="00F36EB5">
        <w:rPr>
          <w:sz w:val="24"/>
          <w:szCs w:val="24"/>
        </w:rPr>
        <w:t xml:space="preserve">asiūlymu galės būti pripažintas tik 1 (vienas) </w:t>
      </w:r>
      <w:bookmarkStart w:id="165" w:name="_Hlk129254624"/>
      <w:r w:rsidRPr="00F36EB5">
        <w:rPr>
          <w:sz w:val="24"/>
          <w:szCs w:val="24"/>
        </w:rPr>
        <w:t>ekonomiškai naudingiausias pasiūlymas</w:t>
      </w:r>
      <w:bookmarkEnd w:id="165"/>
      <w:r w:rsidRPr="00F36EB5">
        <w:rPr>
          <w:sz w:val="24"/>
          <w:szCs w:val="24"/>
        </w:rPr>
        <w:t>, esantis pasiūlymų eilės pirmojoje vietoje.</w:t>
      </w:r>
    </w:p>
    <w:p w14:paraId="3001C647" w14:textId="7F1E2D6A" w:rsidR="00730501" w:rsidRPr="00F36EB5" w:rsidRDefault="00730501" w:rsidP="00391199">
      <w:pPr>
        <w:pStyle w:val="paragrafesrasas2lygis"/>
        <w:numPr>
          <w:ilvl w:val="0"/>
          <w:numId w:val="180"/>
        </w:numPr>
        <w:tabs>
          <w:tab w:val="left" w:pos="567"/>
        </w:tabs>
        <w:ind w:left="567" w:hanging="567"/>
        <w:rPr>
          <w:sz w:val="24"/>
          <w:szCs w:val="24"/>
        </w:rPr>
      </w:pPr>
      <w:r w:rsidRPr="00F36EB5">
        <w:rPr>
          <w:sz w:val="24"/>
          <w:szCs w:val="24"/>
        </w:rPr>
        <w:t xml:space="preserve">Dalyvio pasiūlytą Metinį atlyginimą Komisija vertins eurais. Todėl jeigu </w:t>
      </w:r>
      <w:proofErr w:type="spellStart"/>
      <w:r w:rsidR="002F2F0A">
        <w:rPr>
          <w:sz w:val="24"/>
          <w:szCs w:val="24"/>
        </w:rPr>
        <w:t>VžPP</w:t>
      </w:r>
      <w:proofErr w:type="spellEnd"/>
      <w:r w:rsidR="002F2F0A">
        <w:rPr>
          <w:sz w:val="24"/>
          <w:szCs w:val="24"/>
        </w:rPr>
        <w:t xml:space="preserve"> mokestis</w:t>
      </w:r>
      <w:r w:rsidR="002F2F0A" w:rsidRPr="00F36EB5" w:rsidDel="002F2F0A">
        <w:rPr>
          <w:sz w:val="24"/>
          <w:szCs w:val="24"/>
        </w:rPr>
        <w:t xml:space="preserve"> </w:t>
      </w:r>
      <w:r w:rsidRPr="00F36EB5">
        <w:rPr>
          <w:sz w:val="24"/>
          <w:szCs w:val="24"/>
        </w:rPr>
        <w:t xml:space="preserve">bus nurodytas kita valiuta, jį </w:t>
      </w:r>
      <w:r w:rsidRPr="00F36EB5">
        <w:rPr>
          <w:color w:val="000000" w:themeColor="text1"/>
          <w:sz w:val="24"/>
          <w:szCs w:val="24"/>
        </w:rPr>
        <w:t>Komisija</w:t>
      </w:r>
      <w:r w:rsidRPr="00F36EB5" w:rsidDel="003724A2">
        <w:rPr>
          <w:color w:val="000000" w:themeColor="text1"/>
          <w:sz w:val="24"/>
          <w:szCs w:val="24"/>
        </w:rPr>
        <w:t xml:space="preserve"> </w:t>
      </w:r>
      <w:r w:rsidRPr="00F36EB5">
        <w:rPr>
          <w:sz w:val="24"/>
          <w:szCs w:val="24"/>
        </w:rPr>
        <w:t>perskaičiuos eurais pagal Europos Centrinio banko nustatytą ir paskelbtą euro ir tos valiutos santykį</w:t>
      </w:r>
      <w:r w:rsidR="00715D74" w:rsidRPr="00F36EB5">
        <w:t xml:space="preserve">, </w:t>
      </w:r>
      <w:r w:rsidR="00715D74" w:rsidRPr="00F36EB5">
        <w:rPr>
          <w:sz w:val="24"/>
          <w:szCs w:val="24"/>
        </w:rPr>
        <w:t>o tais atvejais, kai orientacinio euro ir užsienio valiutų santykio Europos Centrinis Bankas neskelbia, – pagal Lietuvos banko nustatomą ir skelbiamą orientacinį euro ir užsienio valiutų santykį</w:t>
      </w:r>
      <w:r w:rsidR="00715D74" w:rsidRPr="00F36EB5">
        <w:t xml:space="preserve"> </w:t>
      </w:r>
      <w:r w:rsidRPr="00F36EB5">
        <w:rPr>
          <w:sz w:val="24"/>
          <w:szCs w:val="24"/>
        </w:rPr>
        <w:t>paskutinę Pasiūlymo pateikimo termino dieną.</w:t>
      </w:r>
    </w:p>
    <w:p w14:paraId="4F206ABB" w14:textId="0017A533" w:rsidR="00730501" w:rsidRPr="00F36EB5" w:rsidRDefault="00730501" w:rsidP="00391199">
      <w:pPr>
        <w:pStyle w:val="paragrafesrasas2lygis"/>
        <w:numPr>
          <w:ilvl w:val="0"/>
          <w:numId w:val="180"/>
        </w:numPr>
        <w:tabs>
          <w:tab w:val="left" w:pos="567"/>
        </w:tabs>
        <w:ind w:left="567" w:hanging="567"/>
        <w:rPr>
          <w:sz w:val="24"/>
          <w:szCs w:val="24"/>
        </w:rPr>
      </w:pPr>
      <w:r w:rsidRPr="00F36EB5">
        <w:rPr>
          <w:sz w:val="24"/>
          <w:szCs w:val="24"/>
        </w:rPr>
        <w:t xml:space="preserve">Jei Dalyvis Pasiūlyme nurodys neįprastai mažą </w:t>
      </w:r>
      <w:proofErr w:type="spellStart"/>
      <w:r w:rsidR="002F2F0A">
        <w:rPr>
          <w:sz w:val="24"/>
          <w:szCs w:val="24"/>
        </w:rPr>
        <w:t>VžPP</w:t>
      </w:r>
      <w:proofErr w:type="spellEnd"/>
      <w:r w:rsidR="002F2F0A">
        <w:rPr>
          <w:sz w:val="24"/>
          <w:szCs w:val="24"/>
        </w:rPr>
        <w:t xml:space="preserve"> mokestis</w:t>
      </w:r>
      <w:r w:rsidRPr="00F36EB5">
        <w:rPr>
          <w:sz w:val="24"/>
          <w:szCs w:val="24"/>
        </w:rPr>
        <w:t xml:space="preserve"> ar jo sudedamąsias dalis, Komisija reikalaus, kad Dalyvis ją pagrįstų. </w:t>
      </w:r>
      <w:proofErr w:type="spellStart"/>
      <w:r w:rsidR="002F2F0A">
        <w:rPr>
          <w:sz w:val="24"/>
          <w:szCs w:val="24"/>
        </w:rPr>
        <w:t>VžPP</w:t>
      </w:r>
      <w:proofErr w:type="spellEnd"/>
      <w:r w:rsidR="002F2F0A">
        <w:rPr>
          <w:sz w:val="24"/>
          <w:szCs w:val="24"/>
        </w:rPr>
        <w:t xml:space="preserve"> mokestis</w:t>
      </w:r>
      <w:r w:rsidRPr="00F36EB5">
        <w:rPr>
          <w:sz w:val="24"/>
          <w:szCs w:val="24"/>
        </w:rPr>
        <w:t xml:space="preserve"> visais atvejais bus laikomas neįprastai mažu, jei jis bus 30 ir daugiau procentų mažesnis už visų Dalyvių, kurių Pasiūlymai nebus atmesti dėl kitų priežasčių ir kurių </w:t>
      </w:r>
      <w:proofErr w:type="spellStart"/>
      <w:r w:rsidR="002F2F0A">
        <w:rPr>
          <w:sz w:val="24"/>
          <w:szCs w:val="24"/>
        </w:rPr>
        <w:t>VžPP</w:t>
      </w:r>
      <w:proofErr w:type="spellEnd"/>
      <w:r w:rsidR="002F2F0A">
        <w:rPr>
          <w:sz w:val="24"/>
          <w:szCs w:val="24"/>
        </w:rPr>
        <w:t xml:space="preserve"> mokesčiai</w:t>
      </w:r>
      <w:r w:rsidRPr="00F36EB5">
        <w:rPr>
          <w:sz w:val="24"/>
          <w:szCs w:val="24"/>
        </w:rPr>
        <w:t xml:space="preserve"> neviršys </w:t>
      </w:r>
      <w:r w:rsidR="007077E7" w:rsidRPr="00F36EB5">
        <w:rPr>
          <w:sz w:val="24"/>
          <w:szCs w:val="24"/>
        </w:rPr>
        <w:t xml:space="preserve">Maksimalaus </w:t>
      </w:r>
      <w:proofErr w:type="spellStart"/>
      <w:r w:rsidR="004A22A5">
        <w:rPr>
          <w:sz w:val="24"/>
          <w:szCs w:val="24"/>
        </w:rPr>
        <w:t>VžPP</w:t>
      </w:r>
      <w:proofErr w:type="spellEnd"/>
      <w:r w:rsidR="004A22A5">
        <w:rPr>
          <w:sz w:val="24"/>
          <w:szCs w:val="24"/>
        </w:rPr>
        <w:t xml:space="preserve"> mokesčio dydžio</w:t>
      </w:r>
      <w:r w:rsidR="009A2F8C" w:rsidRPr="00F36EB5">
        <w:rPr>
          <w:sz w:val="24"/>
          <w:szCs w:val="24"/>
        </w:rPr>
        <w:t>,</w:t>
      </w:r>
      <w:r w:rsidRPr="00F36EB5">
        <w:rPr>
          <w:sz w:val="24"/>
          <w:szCs w:val="24"/>
        </w:rPr>
        <w:t xml:space="preserve"> pasiūlytų </w:t>
      </w:r>
      <w:proofErr w:type="spellStart"/>
      <w:r w:rsidR="002F2F0A">
        <w:rPr>
          <w:sz w:val="24"/>
          <w:szCs w:val="24"/>
        </w:rPr>
        <w:t>VžPP</w:t>
      </w:r>
      <w:proofErr w:type="spellEnd"/>
      <w:r w:rsidR="002F2F0A">
        <w:rPr>
          <w:sz w:val="24"/>
          <w:szCs w:val="24"/>
        </w:rPr>
        <w:t xml:space="preserve"> mokesčių</w:t>
      </w:r>
      <w:r w:rsidRPr="00F36EB5">
        <w:rPr>
          <w:sz w:val="24"/>
          <w:szCs w:val="24"/>
        </w:rPr>
        <w:t xml:space="preserve"> aritmetinį vidurkį; arba </w:t>
      </w:r>
      <w:r w:rsidR="005A5403" w:rsidRPr="00F36EB5">
        <w:rPr>
          <w:sz w:val="24"/>
          <w:szCs w:val="24"/>
        </w:rPr>
        <w:t xml:space="preserve">Komisijos </w:t>
      </w:r>
      <w:r w:rsidRPr="00F36EB5">
        <w:rPr>
          <w:sz w:val="24"/>
          <w:szCs w:val="24"/>
        </w:rPr>
        <w:t xml:space="preserve">vertinimu, gali būti nepakankamas Sutarties tinkamam įvykdymui, Komisija paprašys Dalyvio jį pagrįsti. </w:t>
      </w:r>
    </w:p>
    <w:p w14:paraId="3250B262" w14:textId="5ECAE8C4" w:rsidR="00730501" w:rsidRPr="00F36EB5" w:rsidRDefault="00730501" w:rsidP="00391199">
      <w:pPr>
        <w:pStyle w:val="paragrafesrasas2lygis"/>
        <w:numPr>
          <w:ilvl w:val="0"/>
          <w:numId w:val="180"/>
        </w:numPr>
        <w:tabs>
          <w:tab w:val="left" w:pos="567"/>
        </w:tabs>
        <w:ind w:left="567" w:hanging="567"/>
        <w:rPr>
          <w:sz w:val="24"/>
          <w:szCs w:val="24"/>
        </w:rPr>
      </w:pPr>
      <w:r w:rsidRPr="00F36EB5">
        <w:rPr>
          <w:sz w:val="24"/>
          <w:szCs w:val="24"/>
        </w:rPr>
        <w:t xml:space="preserve">Jeigu Pasiūlymų vertinimo metu Komisija ras </w:t>
      </w:r>
      <w:proofErr w:type="spellStart"/>
      <w:r w:rsidR="002F2F0A">
        <w:rPr>
          <w:sz w:val="24"/>
          <w:szCs w:val="24"/>
        </w:rPr>
        <w:t>VžPP</w:t>
      </w:r>
      <w:proofErr w:type="spellEnd"/>
      <w:r w:rsidR="002F2F0A">
        <w:rPr>
          <w:sz w:val="24"/>
          <w:szCs w:val="24"/>
        </w:rPr>
        <w:t xml:space="preserve"> mokesčio</w:t>
      </w:r>
      <w:r w:rsidR="002F2F0A" w:rsidRPr="00F36EB5" w:rsidDel="002F2F0A">
        <w:rPr>
          <w:sz w:val="24"/>
          <w:szCs w:val="24"/>
        </w:rPr>
        <w:t xml:space="preserve"> </w:t>
      </w:r>
      <w:proofErr w:type="spellStart"/>
      <w:r w:rsidRPr="00F36EB5">
        <w:rPr>
          <w:sz w:val="24"/>
          <w:szCs w:val="24"/>
        </w:rPr>
        <w:t>imo</w:t>
      </w:r>
      <w:proofErr w:type="spellEnd"/>
      <w:r w:rsidRPr="00F36EB5">
        <w:rPr>
          <w:sz w:val="24"/>
          <w:szCs w:val="24"/>
        </w:rPr>
        <w:t xml:space="preserve"> apskaičiavimo klaidų, Dalyvio bus prašoma per nurodytą terminą ištaisyti šias pastebėtas aritmetines klaidas. Taisydamas Pasiūlyme nurodytas aritmetines klaidas, Dalyvis neturi teisės atsisakyti </w:t>
      </w:r>
      <w:proofErr w:type="spellStart"/>
      <w:r w:rsidR="002F2F0A">
        <w:rPr>
          <w:sz w:val="24"/>
          <w:szCs w:val="24"/>
        </w:rPr>
        <w:t>VžPP</w:t>
      </w:r>
      <w:proofErr w:type="spellEnd"/>
      <w:r w:rsidR="002F2F0A">
        <w:rPr>
          <w:sz w:val="24"/>
          <w:szCs w:val="24"/>
        </w:rPr>
        <w:t xml:space="preserve"> mokesčio</w:t>
      </w:r>
      <w:r w:rsidR="002F2F0A" w:rsidRPr="00F36EB5" w:rsidDel="002F2F0A">
        <w:rPr>
          <w:sz w:val="24"/>
          <w:szCs w:val="24"/>
        </w:rPr>
        <w:t xml:space="preserve"> </w:t>
      </w:r>
      <w:r w:rsidRPr="00F36EB5">
        <w:rPr>
          <w:sz w:val="24"/>
          <w:szCs w:val="24"/>
        </w:rPr>
        <w:t xml:space="preserve">sudedamųjų dalių arba papildyti </w:t>
      </w:r>
      <w:proofErr w:type="spellStart"/>
      <w:r w:rsidR="002F2F0A">
        <w:rPr>
          <w:sz w:val="24"/>
          <w:szCs w:val="24"/>
        </w:rPr>
        <w:t>VžPP</w:t>
      </w:r>
      <w:proofErr w:type="spellEnd"/>
      <w:r w:rsidR="002F2F0A">
        <w:rPr>
          <w:sz w:val="24"/>
          <w:szCs w:val="24"/>
        </w:rPr>
        <w:t xml:space="preserve"> mokestis</w:t>
      </w:r>
      <w:r w:rsidRPr="00F36EB5">
        <w:rPr>
          <w:sz w:val="24"/>
          <w:szCs w:val="24"/>
        </w:rPr>
        <w:t xml:space="preserve"> naujomis dalimis, taip pat pakeisti Pasiūlyme nurodyto </w:t>
      </w:r>
      <w:proofErr w:type="spellStart"/>
      <w:r w:rsidR="002F2F0A">
        <w:rPr>
          <w:sz w:val="24"/>
          <w:szCs w:val="24"/>
        </w:rPr>
        <w:t>VžPP</w:t>
      </w:r>
      <w:proofErr w:type="spellEnd"/>
      <w:r w:rsidR="002F2F0A">
        <w:rPr>
          <w:sz w:val="24"/>
          <w:szCs w:val="24"/>
        </w:rPr>
        <w:t xml:space="preserve"> mokesčio</w:t>
      </w:r>
      <w:r w:rsidRPr="00F36EB5">
        <w:rPr>
          <w:sz w:val="24"/>
          <w:szCs w:val="24"/>
        </w:rPr>
        <w:t xml:space="preserve">. </w:t>
      </w:r>
    </w:p>
    <w:p w14:paraId="66D14476" w14:textId="23CBDA0D" w:rsidR="008A3DD6" w:rsidRPr="008E5CA8" w:rsidRDefault="008A3DD6" w:rsidP="00473FEE">
      <w:pPr>
        <w:pStyle w:val="paragrafesrasas2lygis"/>
        <w:numPr>
          <w:ilvl w:val="0"/>
          <w:numId w:val="180"/>
        </w:numPr>
        <w:tabs>
          <w:tab w:val="left" w:pos="567"/>
        </w:tabs>
        <w:ind w:left="567" w:hanging="567"/>
        <w:rPr>
          <w:sz w:val="24"/>
          <w:szCs w:val="24"/>
        </w:rPr>
      </w:pPr>
      <w:r w:rsidRPr="005143B6">
        <w:rPr>
          <w:rFonts w:cstheme="minorHAnsi"/>
          <w:sz w:val="24"/>
          <w:szCs w:val="24"/>
        </w:rPr>
        <w:t xml:space="preserve">Dalyvio pateiktas </w:t>
      </w:r>
      <w:r>
        <w:rPr>
          <w:rFonts w:cstheme="minorHAnsi"/>
          <w:sz w:val="24"/>
          <w:szCs w:val="24"/>
        </w:rPr>
        <w:t>P</w:t>
      </w:r>
      <w:r w:rsidRPr="005143B6">
        <w:rPr>
          <w:rFonts w:cstheme="minorHAnsi"/>
          <w:sz w:val="24"/>
          <w:szCs w:val="24"/>
        </w:rPr>
        <w:t xml:space="preserve">asiūlymas </w:t>
      </w:r>
      <w:r>
        <w:rPr>
          <w:rFonts w:cstheme="minorHAnsi"/>
          <w:sz w:val="24"/>
          <w:szCs w:val="24"/>
        </w:rPr>
        <w:t>bus</w:t>
      </w:r>
      <w:r w:rsidRPr="005143B6">
        <w:rPr>
          <w:rFonts w:cstheme="minorHAnsi"/>
          <w:sz w:val="24"/>
          <w:szCs w:val="24"/>
        </w:rPr>
        <w:t xml:space="preserve"> atmetamas, ir Dalyvis pašalinamas iš </w:t>
      </w:r>
      <w:r w:rsidRPr="009D555A">
        <w:rPr>
          <w:sz w:val="24"/>
          <w:szCs w:val="24"/>
        </w:rPr>
        <w:t>Konkurencin</w:t>
      </w:r>
      <w:r>
        <w:rPr>
          <w:sz w:val="24"/>
          <w:szCs w:val="24"/>
        </w:rPr>
        <w:t>io</w:t>
      </w:r>
      <w:r w:rsidRPr="009D555A">
        <w:rPr>
          <w:sz w:val="24"/>
          <w:szCs w:val="24"/>
        </w:rPr>
        <w:t xml:space="preserve"> dialog</w:t>
      </w:r>
      <w:r>
        <w:rPr>
          <w:sz w:val="24"/>
          <w:szCs w:val="24"/>
        </w:rPr>
        <w:t>o</w:t>
      </w:r>
      <w:r w:rsidRPr="009D555A">
        <w:rPr>
          <w:sz w:val="24"/>
          <w:szCs w:val="24"/>
        </w:rPr>
        <w:t xml:space="preserve"> </w:t>
      </w:r>
      <w:r w:rsidRPr="005143B6">
        <w:rPr>
          <w:rFonts w:cstheme="minorHAnsi"/>
          <w:sz w:val="24"/>
          <w:szCs w:val="24"/>
        </w:rPr>
        <w:t xml:space="preserve">procedūros, jeigu </w:t>
      </w:r>
      <w:r>
        <w:rPr>
          <w:rFonts w:cstheme="minorHAnsi"/>
          <w:sz w:val="24"/>
          <w:szCs w:val="24"/>
        </w:rPr>
        <w:t>bus</w:t>
      </w:r>
      <w:r w:rsidRPr="005143B6">
        <w:rPr>
          <w:rFonts w:cstheme="minorHAnsi"/>
          <w:sz w:val="24"/>
          <w:szCs w:val="24"/>
        </w:rPr>
        <w:t xml:space="preserve"> bent viena iš šių sąlygų</w:t>
      </w:r>
      <w:r>
        <w:rPr>
          <w:rFonts w:cstheme="minorHAnsi"/>
          <w:sz w:val="24"/>
          <w:szCs w:val="24"/>
        </w:rPr>
        <w:t>:</w:t>
      </w:r>
    </w:p>
    <w:p w14:paraId="1F24E824" w14:textId="77777777" w:rsidR="00BD1BE6" w:rsidRPr="008A3DD6" w:rsidRDefault="00BD1BE6" w:rsidP="00391199">
      <w:pPr>
        <w:pStyle w:val="paragrafesrasas2lygis"/>
        <w:numPr>
          <w:ilvl w:val="1"/>
          <w:numId w:val="180"/>
        </w:numPr>
        <w:ind w:left="1418" w:hanging="851"/>
        <w:rPr>
          <w:sz w:val="24"/>
          <w:szCs w:val="24"/>
        </w:rPr>
      </w:pPr>
      <w:bookmarkStart w:id="166" w:name="_Ref172194777"/>
      <w:r w:rsidRPr="0029044E">
        <w:rPr>
          <w:sz w:val="24"/>
          <w:szCs w:val="24"/>
        </w:rPr>
        <w:lastRenderedPageBreak/>
        <w:t xml:space="preserve">Pasiūlymo galiojimo laikotarpiu Dalyvis atsisako savo </w:t>
      </w:r>
      <w:r>
        <w:rPr>
          <w:sz w:val="24"/>
          <w:szCs w:val="24"/>
        </w:rPr>
        <w:t>P</w:t>
      </w:r>
      <w:r w:rsidRPr="0029044E">
        <w:rPr>
          <w:sz w:val="24"/>
          <w:szCs w:val="24"/>
        </w:rPr>
        <w:t xml:space="preserve">asiūlymo </w:t>
      </w:r>
      <w:r w:rsidRPr="008A3DD6">
        <w:rPr>
          <w:sz w:val="24"/>
          <w:szCs w:val="24"/>
        </w:rPr>
        <w:t xml:space="preserve">arba jo dalies (Pasiūlyme nurodyto Objekto, jo kiekio (apimties), siūlomų kainų, kitų </w:t>
      </w:r>
      <w:r>
        <w:rPr>
          <w:sz w:val="24"/>
          <w:szCs w:val="24"/>
        </w:rPr>
        <w:t>P</w:t>
      </w:r>
      <w:r w:rsidRPr="008A3DD6">
        <w:rPr>
          <w:sz w:val="24"/>
          <w:szCs w:val="24"/>
        </w:rPr>
        <w:t>asiūlyme nurodytų sąlygų)</w:t>
      </w:r>
      <w:r>
        <w:rPr>
          <w:sz w:val="24"/>
          <w:szCs w:val="24"/>
        </w:rPr>
        <w:t>;</w:t>
      </w:r>
      <w:bookmarkEnd w:id="166"/>
    </w:p>
    <w:p w14:paraId="65EA6F03" w14:textId="77777777" w:rsidR="00BD1BE6" w:rsidRPr="008A3DD6" w:rsidRDefault="00BD1BE6" w:rsidP="00391199">
      <w:pPr>
        <w:pStyle w:val="paragrafesrasas2lygis"/>
        <w:numPr>
          <w:ilvl w:val="1"/>
          <w:numId w:val="180"/>
        </w:numPr>
        <w:ind w:left="1418" w:hanging="851"/>
        <w:rPr>
          <w:sz w:val="24"/>
          <w:szCs w:val="24"/>
        </w:rPr>
      </w:pPr>
      <w:r w:rsidRPr="008A3DD6">
        <w:rPr>
          <w:sz w:val="24"/>
          <w:szCs w:val="24"/>
        </w:rPr>
        <w:t xml:space="preserve">Komisijai paprašius netikslina ar nepateikia jokių trūkstamų duomenų ar dokumentų apie </w:t>
      </w:r>
      <w:r>
        <w:rPr>
          <w:sz w:val="24"/>
          <w:szCs w:val="24"/>
        </w:rPr>
        <w:t>P</w:t>
      </w:r>
      <w:r w:rsidRPr="008A3DD6">
        <w:rPr>
          <w:sz w:val="24"/>
          <w:szCs w:val="24"/>
        </w:rPr>
        <w:t>asiūlymo atitiktį Sąlygų reikalavimams;</w:t>
      </w:r>
    </w:p>
    <w:p w14:paraId="6DB1C04C" w14:textId="1161E9F0" w:rsidR="00BD1BE6" w:rsidRPr="008A3DD6" w:rsidRDefault="00BD1BE6" w:rsidP="00391199">
      <w:pPr>
        <w:pStyle w:val="paragrafesrasas2lygis"/>
        <w:numPr>
          <w:ilvl w:val="1"/>
          <w:numId w:val="180"/>
        </w:numPr>
        <w:ind w:left="1418" w:hanging="851"/>
        <w:rPr>
          <w:sz w:val="24"/>
          <w:szCs w:val="24"/>
        </w:rPr>
      </w:pPr>
      <w:bookmarkStart w:id="167" w:name="_Ref172198035"/>
      <w:r w:rsidRPr="008A3DD6">
        <w:rPr>
          <w:sz w:val="24"/>
          <w:szCs w:val="24"/>
        </w:rPr>
        <w:t xml:space="preserve">Komisijai paprašius pagrįsti neįprastai mažą </w:t>
      </w:r>
      <w:r>
        <w:rPr>
          <w:sz w:val="24"/>
          <w:szCs w:val="24"/>
        </w:rPr>
        <w:t>P</w:t>
      </w:r>
      <w:r w:rsidRPr="008A3DD6">
        <w:rPr>
          <w:sz w:val="24"/>
          <w:szCs w:val="24"/>
        </w:rPr>
        <w:t xml:space="preserve">asiūlyme nurodytą </w:t>
      </w:r>
      <w:proofErr w:type="spellStart"/>
      <w:r w:rsidR="002F2F0A">
        <w:rPr>
          <w:sz w:val="24"/>
          <w:szCs w:val="24"/>
        </w:rPr>
        <w:t>VžPP</w:t>
      </w:r>
      <w:proofErr w:type="spellEnd"/>
      <w:r w:rsidR="002F2F0A">
        <w:rPr>
          <w:sz w:val="24"/>
          <w:szCs w:val="24"/>
        </w:rPr>
        <w:t xml:space="preserve"> mokesčio</w:t>
      </w:r>
      <w:r w:rsidRPr="008A3DD6">
        <w:rPr>
          <w:sz w:val="24"/>
          <w:szCs w:val="24"/>
        </w:rPr>
        <w:t>, Dalyvis nepateikia jokio pagrindimo;</w:t>
      </w:r>
      <w:bookmarkEnd w:id="167"/>
    </w:p>
    <w:p w14:paraId="572B0743" w14:textId="77777777" w:rsidR="00BD1BE6" w:rsidRPr="008A3DD6" w:rsidRDefault="00BD1BE6" w:rsidP="00391199">
      <w:pPr>
        <w:pStyle w:val="paragrafesrasas2lygis"/>
        <w:numPr>
          <w:ilvl w:val="1"/>
          <w:numId w:val="180"/>
        </w:numPr>
        <w:ind w:left="1418" w:hanging="851"/>
        <w:rPr>
          <w:sz w:val="24"/>
          <w:szCs w:val="24"/>
        </w:rPr>
      </w:pPr>
      <w:r w:rsidRPr="008A3DD6">
        <w:rPr>
          <w:sz w:val="24"/>
          <w:szCs w:val="24"/>
        </w:rPr>
        <w:t xml:space="preserve">Dalyvis per Komisijos nustatytą terminą nepatikslino, nepapildė, nepaaiškino ar nepateikė trūkstamų duomenų ar dokumentų apie </w:t>
      </w:r>
      <w:r>
        <w:rPr>
          <w:sz w:val="24"/>
          <w:szCs w:val="24"/>
        </w:rPr>
        <w:t>P</w:t>
      </w:r>
      <w:r w:rsidRPr="008A3DD6">
        <w:rPr>
          <w:sz w:val="24"/>
          <w:szCs w:val="24"/>
        </w:rPr>
        <w:t>asiūlymo atitiktį Sąlygų reikalavimams;</w:t>
      </w:r>
    </w:p>
    <w:p w14:paraId="28C285A9" w14:textId="77777777" w:rsidR="00BD1BE6" w:rsidRPr="008A2D4C" w:rsidRDefault="00BD1BE6" w:rsidP="00391199">
      <w:pPr>
        <w:pStyle w:val="paragrafesrasas2lygis"/>
        <w:numPr>
          <w:ilvl w:val="1"/>
          <w:numId w:val="180"/>
        </w:numPr>
        <w:ind w:left="1418" w:hanging="851"/>
        <w:rPr>
          <w:sz w:val="24"/>
          <w:szCs w:val="24"/>
        </w:rPr>
      </w:pPr>
      <w:r w:rsidRPr="008A3DD6">
        <w:rPr>
          <w:sz w:val="24"/>
          <w:szCs w:val="24"/>
        </w:rPr>
        <w:t xml:space="preserve">Pasiūlymas neatitinka Sąlygų reikalavimų ir jo trūkumai negali būti ištaisyti vadovaujantis </w:t>
      </w:r>
      <w:r w:rsidRPr="008A3DD6">
        <w:rPr>
          <w:color w:val="000000"/>
          <w:sz w:val="24"/>
          <w:szCs w:val="24"/>
        </w:rPr>
        <w:t xml:space="preserve">Viešųjų pirkimų tarnybos nustatytomis </w:t>
      </w:r>
      <w:r w:rsidRPr="008A2D4C">
        <w:rPr>
          <w:color w:val="000000"/>
          <w:sz w:val="24"/>
          <w:szCs w:val="24"/>
        </w:rPr>
        <w:t>taisyklėmis</w:t>
      </w:r>
      <w:r w:rsidRPr="008A2D4C">
        <w:rPr>
          <w:rStyle w:val="FootnoteReference"/>
          <w:sz w:val="24"/>
          <w:szCs w:val="24"/>
        </w:rPr>
        <w:footnoteReference w:id="2"/>
      </w:r>
      <w:r w:rsidRPr="008A2D4C">
        <w:rPr>
          <w:color w:val="000000"/>
          <w:sz w:val="24"/>
          <w:szCs w:val="24"/>
        </w:rPr>
        <w:t>;</w:t>
      </w:r>
      <w:r>
        <w:rPr>
          <w:color w:val="000000"/>
          <w:sz w:val="24"/>
          <w:szCs w:val="24"/>
        </w:rPr>
        <w:t xml:space="preserve"> </w:t>
      </w:r>
    </w:p>
    <w:p w14:paraId="498E6296" w14:textId="53E17A36" w:rsidR="00BD1BE6" w:rsidRPr="008A2D4C" w:rsidRDefault="00BD1BE6" w:rsidP="00391199">
      <w:pPr>
        <w:pStyle w:val="paragrafesrasas2lygis"/>
        <w:numPr>
          <w:ilvl w:val="1"/>
          <w:numId w:val="180"/>
        </w:numPr>
        <w:ind w:left="1418" w:hanging="851"/>
        <w:rPr>
          <w:sz w:val="24"/>
          <w:szCs w:val="24"/>
        </w:rPr>
      </w:pPr>
      <w:r w:rsidRPr="008A3DD6">
        <w:rPr>
          <w:color w:val="000000"/>
          <w:sz w:val="24"/>
          <w:szCs w:val="24"/>
        </w:rPr>
        <w:t xml:space="preserve">Pasiūlytas </w:t>
      </w:r>
      <w:proofErr w:type="spellStart"/>
      <w:r w:rsidR="002F2F0A">
        <w:rPr>
          <w:sz w:val="24"/>
          <w:szCs w:val="24"/>
        </w:rPr>
        <w:t>VžPP</w:t>
      </w:r>
      <w:proofErr w:type="spellEnd"/>
      <w:r w:rsidR="002F2F0A">
        <w:rPr>
          <w:sz w:val="24"/>
          <w:szCs w:val="24"/>
        </w:rPr>
        <w:t xml:space="preserve"> mokestis</w:t>
      </w:r>
      <w:r w:rsidRPr="008A3DD6">
        <w:rPr>
          <w:color w:val="000000"/>
          <w:sz w:val="24"/>
          <w:szCs w:val="24"/>
        </w:rPr>
        <w:t xml:space="preserve"> viršija Maksimalaus </w:t>
      </w:r>
      <w:proofErr w:type="spellStart"/>
      <w:r w:rsidR="004A22A5">
        <w:rPr>
          <w:color w:val="000000"/>
          <w:sz w:val="24"/>
          <w:szCs w:val="24"/>
        </w:rPr>
        <w:t>VžPP</w:t>
      </w:r>
      <w:proofErr w:type="spellEnd"/>
      <w:r w:rsidR="004A22A5">
        <w:rPr>
          <w:color w:val="000000"/>
          <w:sz w:val="24"/>
          <w:szCs w:val="24"/>
        </w:rPr>
        <w:t xml:space="preserve"> mokesčio </w:t>
      </w:r>
      <w:r w:rsidRPr="008A3DD6">
        <w:rPr>
          <w:color w:val="000000"/>
          <w:sz w:val="24"/>
          <w:szCs w:val="24"/>
        </w:rPr>
        <w:t>dydį;</w:t>
      </w:r>
    </w:p>
    <w:p w14:paraId="7668E530" w14:textId="692453F2" w:rsidR="00BD1BE6" w:rsidRPr="008A2D4C" w:rsidRDefault="00BD1BE6" w:rsidP="00391199">
      <w:pPr>
        <w:pStyle w:val="paragrafesrasas2lygis"/>
        <w:numPr>
          <w:ilvl w:val="1"/>
          <w:numId w:val="180"/>
        </w:numPr>
        <w:ind w:left="1418" w:hanging="851"/>
        <w:rPr>
          <w:sz w:val="24"/>
          <w:szCs w:val="24"/>
        </w:rPr>
      </w:pPr>
      <w:r w:rsidRPr="008A3DD6">
        <w:rPr>
          <w:color w:val="000000"/>
          <w:sz w:val="24"/>
          <w:szCs w:val="24"/>
        </w:rPr>
        <w:t xml:space="preserve">Dalyvis per nurodytą laiką nepateikė tinkamų </w:t>
      </w:r>
      <w:proofErr w:type="spellStart"/>
      <w:r w:rsidR="002F2F0A">
        <w:rPr>
          <w:sz w:val="24"/>
          <w:szCs w:val="24"/>
        </w:rPr>
        <w:t>VžPP</w:t>
      </w:r>
      <w:proofErr w:type="spellEnd"/>
      <w:r w:rsidR="002F2F0A">
        <w:rPr>
          <w:sz w:val="24"/>
          <w:szCs w:val="24"/>
        </w:rPr>
        <w:t xml:space="preserve"> mokesčio</w:t>
      </w:r>
      <w:r w:rsidR="002F2F0A" w:rsidRPr="008A3DD6" w:rsidDel="002F2F0A">
        <w:rPr>
          <w:color w:val="000000"/>
          <w:sz w:val="24"/>
          <w:szCs w:val="24"/>
        </w:rPr>
        <w:t xml:space="preserve"> </w:t>
      </w:r>
      <w:r w:rsidRPr="008A3DD6">
        <w:rPr>
          <w:color w:val="000000"/>
          <w:sz w:val="24"/>
          <w:szCs w:val="24"/>
        </w:rPr>
        <w:t xml:space="preserve">ar jo sudėtinių dalių pagrįstumo </w:t>
      </w:r>
      <w:r w:rsidRPr="008A2D4C">
        <w:rPr>
          <w:color w:val="000000"/>
          <w:sz w:val="24"/>
          <w:szCs w:val="24"/>
        </w:rPr>
        <w:t>įrodymų</w:t>
      </w:r>
      <w:r w:rsidRPr="008A2D4C">
        <w:rPr>
          <w:rFonts w:cstheme="minorHAnsi"/>
          <w:sz w:val="24"/>
          <w:szCs w:val="24"/>
        </w:rPr>
        <w:t xml:space="preserve"> dėl </w:t>
      </w:r>
      <w:proofErr w:type="spellStart"/>
      <w:r>
        <w:rPr>
          <w:color w:val="000000"/>
          <w:sz w:val="24"/>
          <w:szCs w:val="24"/>
        </w:rPr>
        <w:t>P</w:t>
      </w:r>
      <w:r w:rsidRPr="008A2D4C">
        <w:rPr>
          <w:color w:val="000000"/>
          <w:sz w:val="24"/>
          <w:szCs w:val="24"/>
        </w:rPr>
        <w:t>pasiūlymo</w:t>
      </w:r>
      <w:proofErr w:type="spellEnd"/>
      <w:r w:rsidRPr="008A2D4C">
        <w:rPr>
          <w:color w:val="000000"/>
          <w:sz w:val="24"/>
          <w:szCs w:val="24"/>
        </w:rPr>
        <w:t xml:space="preserve">, kuriame nurodyta neįprastai mažas </w:t>
      </w:r>
      <w:proofErr w:type="spellStart"/>
      <w:r w:rsidR="002F2F0A">
        <w:rPr>
          <w:sz w:val="24"/>
          <w:szCs w:val="24"/>
        </w:rPr>
        <w:t>VžPP</w:t>
      </w:r>
      <w:proofErr w:type="spellEnd"/>
      <w:r w:rsidR="002F2F0A">
        <w:rPr>
          <w:sz w:val="24"/>
          <w:szCs w:val="24"/>
        </w:rPr>
        <w:t xml:space="preserve"> mokestis</w:t>
      </w:r>
      <w:r>
        <w:rPr>
          <w:color w:val="000000"/>
          <w:sz w:val="24"/>
          <w:szCs w:val="24"/>
        </w:rPr>
        <w:t>;</w:t>
      </w:r>
    </w:p>
    <w:p w14:paraId="312D5454" w14:textId="31B56007" w:rsidR="00BD1BE6" w:rsidRPr="008A3DD6" w:rsidRDefault="00BD1BE6" w:rsidP="00391199">
      <w:pPr>
        <w:pStyle w:val="paragrafesrasas2lygis"/>
        <w:numPr>
          <w:ilvl w:val="1"/>
          <w:numId w:val="180"/>
        </w:numPr>
        <w:ind w:left="1418" w:hanging="851"/>
        <w:rPr>
          <w:sz w:val="24"/>
          <w:szCs w:val="24"/>
        </w:rPr>
      </w:pPr>
      <w:r>
        <w:rPr>
          <w:rFonts w:cstheme="minorHAnsi"/>
          <w:sz w:val="24"/>
          <w:szCs w:val="24"/>
        </w:rPr>
        <w:t>P</w:t>
      </w:r>
      <w:r w:rsidRPr="008A3DD6">
        <w:rPr>
          <w:rFonts w:cstheme="minorHAnsi"/>
          <w:sz w:val="24"/>
          <w:szCs w:val="24"/>
        </w:rPr>
        <w:t xml:space="preserve">asiūlymas, kuriame nurodyta neįprastai mažas </w:t>
      </w:r>
      <w:proofErr w:type="spellStart"/>
      <w:r w:rsidR="002F2F0A">
        <w:rPr>
          <w:sz w:val="24"/>
          <w:szCs w:val="24"/>
        </w:rPr>
        <w:t>VžPP</w:t>
      </w:r>
      <w:proofErr w:type="spellEnd"/>
      <w:r w:rsidR="002F2F0A">
        <w:rPr>
          <w:sz w:val="24"/>
          <w:szCs w:val="24"/>
        </w:rPr>
        <w:t xml:space="preserve"> mokestis</w:t>
      </w:r>
      <w:r w:rsidRPr="008A3DD6">
        <w:rPr>
          <w:rFonts w:cstheme="minorHAnsi"/>
          <w:sz w:val="24"/>
          <w:szCs w:val="24"/>
        </w:rPr>
        <w:t>, neatitinka Viešųjų pirkimų įstatymo 17 straipsnio 2 dalies 2 punkte nurodytų aplinkos apsaugos, socialinės ir darbo teisės įpareigojimų</w:t>
      </w:r>
      <w:r>
        <w:rPr>
          <w:rFonts w:cstheme="minorHAnsi"/>
          <w:sz w:val="24"/>
          <w:szCs w:val="24"/>
        </w:rPr>
        <w:t>;</w:t>
      </w:r>
    </w:p>
    <w:p w14:paraId="3308F7F4" w14:textId="77777777" w:rsidR="00BD1BE6" w:rsidRPr="008A3DD6" w:rsidRDefault="00BD1BE6" w:rsidP="00391199">
      <w:pPr>
        <w:pStyle w:val="paragrafesrasas2lygis"/>
        <w:numPr>
          <w:ilvl w:val="1"/>
          <w:numId w:val="180"/>
        </w:numPr>
        <w:ind w:left="1418" w:hanging="851"/>
        <w:rPr>
          <w:sz w:val="24"/>
          <w:szCs w:val="24"/>
        </w:rPr>
      </w:pPr>
      <w:r w:rsidRPr="008A3DD6">
        <w:rPr>
          <w:sz w:val="24"/>
          <w:szCs w:val="24"/>
        </w:rPr>
        <w:t xml:space="preserve">paaiškėja, kad ekonomiškai naudingiausią </w:t>
      </w:r>
      <w:r>
        <w:rPr>
          <w:sz w:val="24"/>
          <w:szCs w:val="24"/>
        </w:rPr>
        <w:t>P</w:t>
      </w:r>
      <w:r w:rsidRPr="008A3DD6">
        <w:rPr>
          <w:sz w:val="24"/>
          <w:szCs w:val="24"/>
        </w:rPr>
        <w:t xml:space="preserve">asiūlymą pateikusio Dalyvio </w:t>
      </w:r>
      <w:r>
        <w:rPr>
          <w:sz w:val="24"/>
          <w:szCs w:val="24"/>
        </w:rPr>
        <w:t>P</w:t>
      </w:r>
      <w:r w:rsidRPr="008A3DD6">
        <w:rPr>
          <w:sz w:val="24"/>
          <w:szCs w:val="24"/>
        </w:rPr>
        <w:t>asiūlymas neatitinka</w:t>
      </w:r>
      <w:r w:rsidRPr="008A3DD6">
        <w:rPr>
          <w:rFonts w:cstheme="minorHAnsi"/>
          <w:sz w:val="24"/>
          <w:szCs w:val="24"/>
        </w:rPr>
        <w:t xml:space="preserve"> </w:t>
      </w:r>
      <w:r w:rsidRPr="008A3DD6">
        <w:rPr>
          <w:sz w:val="24"/>
          <w:szCs w:val="24"/>
        </w:rPr>
        <w:t>Viešųjų pirkimų įstatymo 17 straipsnio 2 dalies 2 punkte nurodytų aplinkos apsaugos, socialinės ir darbo teisės įpareigojimų</w:t>
      </w:r>
      <w:r>
        <w:rPr>
          <w:sz w:val="24"/>
          <w:szCs w:val="24"/>
        </w:rPr>
        <w:t>;</w:t>
      </w:r>
    </w:p>
    <w:p w14:paraId="485C7213" w14:textId="77777777" w:rsidR="00BD1BE6" w:rsidRPr="008A2D4C" w:rsidRDefault="00BD1BE6" w:rsidP="00391199">
      <w:pPr>
        <w:pStyle w:val="paragrafesrasas2lygis"/>
        <w:numPr>
          <w:ilvl w:val="1"/>
          <w:numId w:val="180"/>
        </w:numPr>
        <w:ind w:left="1418" w:hanging="851"/>
        <w:rPr>
          <w:sz w:val="24"/>
          <w:szCs w:val="24"/>
        </w:rPr>
      </w:pPr>
      <w:r w:rsidRPr="008A2D4C">
        <w:rPr>
          <w:rFonts w:eastAsia="Calibri"/>
          <w:sz w:val="24"/>
          <w:szCs w:val="24"/>
          <w:lang w:eastAsia="lt-LT"/>
        </w:rPr>
        <w:t xml:space="preserve">Dalyvis yra pateikęs melagingą informaciją apie atitiktį </w:t>
      </w:r>
      <w:r w:rsidRPr="00993199">
        <w:rPr>
          <w:sz w:val="24"/>
          <w:szCs w:val="24"/>
        </w:rPr>
        <w:t xml:space="preserve">Sąlygose </w:t>
      </w:r>
      <w:r w:rsidRPr="008A2D4C">
        <w:rPr>
          <w:rFonts w:eastAsia="Calibri"/>
          <w:sz w:val="24"/>
          <w:szCs w:val="24"/>
          <w:lang w:eastAsia="lt-LT"/>
        </w:rPr>
        <w:t xml:space="preserve">nustatytiems reikalavimams ir tai </w:t>
      </w:r>
      <w:r w:rsidRPr="00993199">
        <w:rPr>
          <w:rFonts w:eastAsia="Calibri"/>
          <w:sz w:val="24"/>
          <w:szCs w:val="24"/>
          <w:lang w:eastAsia="lt-LT"/>
        </w:rPr>
        <w:t>Komisija</w:t>
      </w:r>
      <w:r w:rsidRPr="008A2D4C">
        <w:rPr>
          <w:rFonts w:eastAsia="Calibri"/>
          <w:sz w:val="24"/>
          <w:szCs w:val="24"/>
          <w:lang w:eastAsia="lt-LT"/>
        </w:rPr>
        <w:t xml:space="preserve"> gali įrodyti bet kokiomis teisėtomis priemonėmis</w:t>
      </w:r>
      <w:r>
        <w:rPr>
          <w:rFonts w:eastAsia="Calibri"/>
          <w:sz w:val="24"/>
          <w:szCs w:val="24"/>
          <w:lang w:eastAsia="lt-LT"/>
        </w:rPr>
        <w:t>;</w:t>
      </w:r>
    </w:p>
    <w:p w14:paraId="1D912330" w14:textId="77777777" w:rsidR="00BD1BE6" w:rsidRPr="008A2D4C" w:rsidRDefault="00BD1BE6" w:rsidP="00391199">
      <w:pPr>
        <w:pStyle w:val="paragrafesrasas2lygis"/>
        <w:numPr>
          <w:ilvl w:val="1"/>
          <w:numId w:val="180"/>
        </w:numPr>
        <w:ind w:left="1418" w:hanging="851"/>
        <w:rPr>
          <w:sz w:val="24"/>
          <w:szCs w:val="24"/>
        </w:rPr>
      </w:pPr>
      <w:r w:rsidRPr="00993199">
        <w:rPr>
          <w:rFonts w:eastAsia="Calibri"/>
          <w:sz w:val="24"/>
          <w:szCs w:val="24"/>
          <w:lang w:eastAsia="lt-LT"/>
        </w:rPr>
        <w:t>Dalyvis neatitinka Reglamente nustatytų reikalavimų</w:t>
      </w:r>
      <w:r>
        <w:rPr>
          <w:rFonts w:eastAsia="Calibri"/>
          <w:sz w:val="24"/>
          <w:szCs w:val="24"/>
          <w:lang w:eastAsia="lt-LT"/>
        </w:rPr>
        <w:t>;</w:t>
      </w:r>
    </w:p>
    <w:p w14:paraId="63FFAB92" w14:textId="77777777" w:rsidR="00BD1BE6" w:rsidRPr="00EF6D6B" w:rsidRDefault="00BD1BE6" w:rsidP="00391199">
      <w:pPr>
        <w:pStyle w:val="paragrafesrasas2lygis"/>
        <w:numPr>
          <w:ilvl w:val="1"/>
          <w:numId w:val="180"/>
        </w:numPr>
        <w:ind w:left="1418" w:hanging="851"/>
        <w:rPr>
          <w:sz w:val="24"/>
          <w:szCs w:val="24"/>
        </w:rPr>
      </w:pPr>
      <w:r w:rsidRPr="00993199">
        <w:rPr>
          <w:rFonts w:eastAsia="Calibri"/>
          <w:sz w:val="24"/>
          <w:szCs w:val="24"/>
          <w:lang w:eastAsia="lt-LT"/>
        </w:rPr>
        <w:t>kitais Sąlygose ar Viešųjų pirkimų įstatyme nustatytais atvejais</w:t>
      </w:r>
      <w:r>
        <w:rPr>
          <w:rFonts w:eastAsia="Calibri"/>
          <w:sz w:val="24"/>
          <w:szCs w:val="24"/>
          <w:lang w:eastAsia="lt-LT"/>
        </w:rPr>
        <w:t>.</w:t>
      </w:r>
    </w:p>
    <w:p w14:paraId="5CD82354" w14:textId="59C7A25D" w:rsidR="00906014" w:rsidRPr="00F36EB5" w:rsidRDefault="002B41CE" w:rsidP="008209DB">
      <w:pPr>
        <w:pStyle w:val="paragrafesrasas2lygis"/>
        <w:numPr>
          <w:ilvl w:val="0"/>
          <w:numId w:val="180"/>
        </w:numPr>
        <w:tabs>
          <w:tab w:val="left" w:pos="0"/>
        </w:tabs>
        <w:ind w:left="567" w:hanging="567"/>
        <w:rPr>
          <w:sz w:val="24"/>
          <w:szCs w:val="24"/>
        </w:rPr>
      </w:pPr>
      <w:r w:rsidRPr="00F36EB5">
        <w:rPr>
          <w:sz w:val="24"/>
          <w:szCs w:val="24"/>
        </w:rPr>
        <w:t xml:space="preserve">Apie </w:t>
      </w:r>
      <w:r w:rsidR="0036034A" w:rsidRPr="00F36EB5">
        <w:rPr>
          <w:sz w:val="24"/>
          <w:szCs w:val="24"/>
        </w:rPr>
        <w:t xml:space="preserve">Pasiūlymų </w:t>
      </w:r>
      <w:r w:rsidRPr="00F36EB5">
        <w:rPr>
          <w:sz w:val="24"/>
          <w:szCs w:val="24"/>
        </w:rPr>
        <w:t>v</w:t>
      </w:r>
      <w:r w:rsidR="006F239A" w:rsidRPr="00F36EB5">
        <w:rPr>
          <w:sz w:val="24"/>
          <w:szCs w:val="24"/>
        </w:rPr>
        <w:t>ertinim</w:t>
      </w:r>
      <w:r w:rsidR="00145868" w:rsidRPr="00F36EB5">
        <w:rPr>
          <w:sz w:val="24"/>
          <w:szCs w:val="24"/>
        </w:rPr>
        <w:t>ų</w:t>
      </w:r>
      <w:r w:rsidR="006F239A" w:rsidRPr="00F36EB5">
        <w:rPr>
          <w:sz w:val="24"/>
          <w:szCs w:val="24"/>
        </w:rPr>
        <w:t xml:space="preserve"> rezultatus</w:t>
      </w:r>
      <w:r w:rsidR="00550AFD" w:rsidRPr="00F36EB5">
        <w:rPr>
          <w:sz w:val="24"/>
          <w:szCs w:val="24"/>
        </w:rPr>
        <w:t>,</w:t>
      </w:r>
      <w:r w:rsidR="00AA5926" w:rsidRPr="00F36EB5">
        <w:rPr>
          <w:sz w:val="24"/>
          <w:szCs w:val="24"/>
        </w:rPr>
        <w:t xml:space="preserve"> </w:t>
      </w:r>
      <w:r w:rsidR="00766596" w:rsidRPr="00F36EB5">
        <w:rPr>
          <w:sz w:val="24"/>
          <w:szCs w:val="24"/>
        </w:rPr>
        <w:t xml:space="preserve">sudarytą </w:t>
      </w:r>
      <w:r w:rsidR="006F09FC" w:rsidRPr="00F36EB5">
        <w:rPr>
          <w:sz w:val="24"/>
          <w:szCs w:val="24"/>
        </w:rPr>
        <w:t>P</w:t>
      </w:r>
      <w:r w:rsidR="00766596" w:rsidRPr="00F36EB5">
        <w:rPr>
          <w:sz w:val="24"/>
          <w:szCs w:val="24"/>
        </w:rPr>
        <w:t xml:space="preserve">asiūlymų eilę, </w:t>
      </w:r>
      <w:r w:rsidR="00AA5926" w:rsidRPr="00F36EB5">
        <w:rPr>
          <w:sz w:val="24"/>
          <w:szCs w:val="24"/>
        </w:rPr>
        <w:t xml:space="preserve">sprendimą dėl </w:t>
      </w:r>
      <w:r w:rsidR="0036034A" w:rsidRPr="00F36EB5">
        <w:rPr>
          <w:sz w:val="24"/>
          <w:szCs w:val="24"/>
        </w:rPr>
        <w:t>Su</w:t>
      </w:r>
      <w:r w:rsidR="00AA5926" w:rsidRPr="00F36EB5">
        <w:rPr>
          <w:sz w:val="24"/>
          <w:szCs w:val="24"/>
        </w:rPr>
        <w:t xml:space="preserve">tarties </w:t>
      </w:r>
      <w:r w:rsidR="00100D82" w:rsidRPr="00F36EB5">
        <w:rPr>
          <w:sz w:val="24"/>
          <w:szCs w:val="24"/>
        </w:rPr>
        <w:t xml:space="preserve">sudarymo </w:t>
      </w:r>
      <w:r w:rsidR="005F2FAE" w:rsidRPr="00F36EB5">
        <w:rPr>
          <w:sz w:val="24"/>
          <w:szCs w:val="24"/>
        </w:rPr>
        <w:t>ir atidėjimo termin</w:t>
      </w:r>
      <w:r w:rsidR="00C07EAC" w:rsidRPr="00F36EB5">
        <w:rPr>
          <w:sz w:val="24"/>
          <w:szCs w:val="24"/>
        </w:rPr>
        <w:t>o</w:t>
      </w:r>
      <w:r w:rsidR="005F2FAE" w:rsidRPr="00F36EB5">
        <w:rPr>
          <w:sz w:val="24"/>
          <w:szCs w:val="24"/>
        </w:rPr>
        <w:t xml:space="preserve"> </w:t>
      </w:r>
      <w:r w:rsidR="00132B1C" w:rsidRPr="00F36EB5">
        <w:rPr>
          <w:sz w:val="24"/>
          <w:szCs w:val="24"/>
        </w:rPr>
        <w:t xml:space="preserve">taikymo </w:t>
      </w:r>
      <w:r w:rsidR="001835D4" w:rsidRPr="00F36EB5">
        <w:rPr>
          <w:sz w:val="24"/>
          <w:szCs w:val="24"/>
        </w:rPr>
        <w:t>Komisija</w:t>
      </w:r>
      <w:r w:rsidR="003F4AC2" w:rsidRPr="00F36EB5">
        <w:rPr>
          <w:sz w:val="24"/>
          <w:szCs w:val="24"/>
        </w:rPr>
        <w:t xml:space="preserve"> </w:t>
      </w:r>
      <w:r w:rsidR="00FF3C89" w:rsidRPr="00F36EB5">
        <w:rPr>
          <w:sz w:val="24"/>
          <w:szCs w:val="24"/>
        </w:rPr>
        <w:t xml:space="preserve">praneš </w:t>
      </w:r>
      <w:r w:rsidR="003F4AC2" w:rsidRPr="00F36EB5">
        <w:rPr>
          <w:sz w:val="24"/>
          <w:szCs w:val="24"/>
        </w:rPr>
        <w:t>Dalyviams</w:t>
      </w:r>
      <w:r w:rsidR="00FF3C89" w:rsidRPr="00F36EB5">
        <w:rPr>
          <w:sz w:val="24"/>
          <w:szCs w:val="24"/>
        </w:rPr>
        <w:t xml:space="preserve"> </w:t>
      </w:r>
      <w:r w:rsidRPr="00F36EB5">
        <w:rPr>
          <w:sz w:val="24"/>
          <w:szCs w:val="24"/>
        </w:rPr>
        <w:t>CVP</w:t>
      </w:r>
      <w:r w:rsidR="00C7332E" w:rsidRPr="00F36EB5">
        <w:rPr>
          <w:sz w:val="24"/>
          <w:szCs w:val="24"/>
        </w:rPr>
        <w:t> </w:t>
      </w:r>
      <w:r w:rsidRPr="00F36EB5">
        <w:rPr>
          <w:sz w:val="24"/>
          <w:szCs w:val="24"/>
        </w:rPr>
        <w:t xml:space="preserve">IS </w:t>
      </w:r>
      <w:r w:rsidR="00E15CC6" w:rsidRPr="00F36EB5">
        <w:rPr>
          <w:sz w:val="24"/>
          <w:szCs w:val="24"/>
        </w:rPr>
        <w:t xml:space="preserve">susirašinėjimo </w:t>
      </w:r>
      <w:r w:rsidRPr="00F36EB5">
        <w:rPr>
          <w:sz w:val="24"/>
          <w:szCs w:val="24"/>
        </w:rPr>
        <w:t>priemon</w:t>
      </w:r>
      <w:r w:rsidR="00CF7A81" w:rsidRPr="00F36EB5">
        <w:rPr>
          <w:sz w:val="24"/>
          <w:szCs w:val="24"/>
        </w:rPr>
        <w:t>ėmis</w:t>
      </w:r>
      <w:r w:rsidR="00420F41" w:rsidRPr="00F36EB5">
        <w:rPr>
          <w:sz w:val="24"/>
          <w:szCs w:val="24"/>
        </w:rPr>
        <w:t xml:space="preserve">, ne vėliau kaip per </w:t>
      </w:r>
      <w:r w:rsidR="00414389" w:rsidRPr="00F36EB5">
        <w:rPr>
          <w:sz w:val="24"/>
          <w:szCs w:val="24"/>
        </w:rPr>
        <w:t>3 (tris)</w:t>
      </w:r>
      <w:r w:rsidR="007B336B" w:rsidRPr="00F36EB5">
        <w:rPr>
          <w:sz w:val="24"/>
          <w:szCs w:val="24"/>
        </w:rPr>
        <w:t xml:space="preserve"> </w:t>
      </w:r>
      <w:r w:rsidR="0036034A" w:rsidRPr="00F36EB5">
        <w:rPr>
          <w:sz w:val="24"/>
          <w:szCs w:val="24"/>
        </w:rPr>
        <w:t>D</w:t>
      </w:r>
      <w:r w:rsidR="00076DC1" w:rsidRPr="00F36EB5">
        <w:rPr>
          <w:sz w:val="24"/>
          <w:szCs w:val="24"/>
        </w:rPr>
        <w:t xml:space="preserve">arbo dienas nuo </w:t>
      </w:r>
      <w:r w:rsidR="00AD448C" w:rsidRPr="00F36EB5">
        <w:rPr>
          <w:sz w:val="24"/>
          <w:szCs w:val="24"/>
        </w:rPr>
        <w:t xml:space="preserve">Komisijos priimto sprendimo dėl </w:t>
      </w:r>
      <w:r w:rsidR="0036034A" w:rsidRPr="00F36EB5">
        <w:rPr>
          <w:sz w:val="24"/>
          <w:szCs w:val="24"/>
        </w:rPr>
        <w:t xml:space="preserve">Pasiūlymų </w:t>
      </w:r>
      <w:r w:rsidR="00AD448C" w:rsidRPr="00F36EB5">
        <w:rPr>
          <w:sz w:val="24"/>
          <w:szCs w:val="24"/>
        </w:rPr>
        <w:t>įvertinimo</w:t>
      </w:r>
      <w:r w:rsidRPr="00F36EB5">
        <w:rPr>
          <w:sz w:val="24"/>
          <w:szCs w:val="24"/>
        </w:rPr>
        <w:t>.</w:t>
      </w:r>
      <w:r w:rsidR="00750C2A" w:rsidRPr="00F36EB5">
        <w:rPr>
          <w:sz w:val="24"/>
          <w:szCs w:val="24"/>
        </w:rPr>
        <w:t xml:space="preserve"> </w:t>
      </w:r>
      <w:r w:rsidR="00AB2413" w:rsidRPr="00F36EB5">
        <w:rPr>
          <w:sz w:val="24"/>
          <w:szCs w:val="24"/>
        </w:rPr>
        <w:t xml:space="preserve">Dalyviui, kurio Pasiūlymas </w:t>
      </w:r>
      <w:r w:rsidR="00336C06" w:rsidRPr="00F36EB5">
        <w:rPr>
          <w:sz w:val="24"/>
          <w:szCs w:val="24"/>
        </w:rPr>
        <w:t xml:space="preserve">bus pripažintas </w:t>
      </w:r>
      <w:r w:rsidR="00AB2413" w:rsidRPr="00F36EB5">
        <w:rPr>
          <w:sz w:val="24"/>
          <w:szCs w:val="24"/>
        </w:rPr>
        <w:t>geriausiu</w:t>
      </w:r>
      <w:r w:rsidR="00010B01" w:rsidRPr="00F36EB5">
        <w:rPr>
          <w:sz w:val="24"/>
          <w:szCs w:val="24"/>
        </w:rPr>
        <w:t xml:space="preserve">, </w:t>
      </w:r>
      <w:r w:rsidR="00750C2A" w:rsidRPr="00F36EB5">
        <w:rPr>
          <w:sz w:val="24"/>
          <w:szCs w:val="24"/>
        </w:rPr>
        <w:t xml:space="preserve">kartu </w:t>
      </w:r>
      <w:r w:rsidR="00FF3C89" w:rsidRPr="00F36EB5">
        <w:rPr>
          <w:sz w:val="24"/>
          <w:szCs w:val="24"/>
        </w:rPr>
        <w:t xml:space="preserve">su </w:t>
      </w:r>
      <w:r w:rsidR="003E34D0" w:rsidRPr="00F36EB5">
        <w:rPr>
          <w:sz w:val="24"/>
          <w:szCs w:val="24"/>
        </w:rPr>
        <w:t xml:space="preserve">tokiu </w:t>
      </w:r>
      <w:r w:rsidR="00FF3C89" w:rsidRPr="00F36EB5">
        <w:rPr>
          <w:sz w:val="24"/>
          <w:szCs w:val="24"/>
        </w:rPr>
        <w:t xml:space="preserve">pranešimu </w:t>
      </w:r>
      <w:r w:rsidR="00042D04" w:rsidRPr="00F36EB5">
        <w:rPr>
          <w:sz w:val="24"/>
          <w:szCs w:val="24"/>
        </w:rPr>
        <w:t>bus pateiktas kvietimas</w:t>
      </w:r>
      <w:r w:rsidR="00750C2A" w:rsidRPr="00F36EB5">
        <w:rPr>
          <w:sz w:val="24"/>
          <w:szCs w:val="24"/>
        </w:rPr>
        <w:t xml:space="preserve"> sudaryti </w:t>
      </w:r>
      <w:r w:rsidR="0036034A" w:rsidRPr="00F36EB5">
        <w:rPr>
          <w:sz w:val="24"/>
          <w:szCs w:val="24"/>
        </w:rPr>
        <w:t>S</w:t>
      </w:r>
      <w:r w:rsidR="00750C2A" w:rsidRPr="00F36EB5">
        <w:rPr>
          <w:sz w:val="24"/>
          <w:szCs w:val="24"/>
        </w:rPr>
        <w:t>utartį.</w:t>
      </w:r>
      <w:r w:rsidR="0036034A" w:rsidRPr="00F36EB5">
        <w:rPr>
          <w:sz w:val="24"/>
          <w:szCs w:val="24"/>
        </w:rPr>
        <w:t xml:space="preserve"> </w:t>
      </w:r>
    </w:p>
    <w:p w14:paraId="6AD04387" w14:textId="602644D0" w:rsidR="00DB1544" w:rsidRPr="00F36EB5" w:rsidRDefault="00DB1544" w:rsidP="008209DB">
      <w:pPr>
        <w:pStyle w:val="paragrafesrasas2lygis"/>
        <w:numPr>
          <w:ilvl w:val="0"/>
          <w:numId w:val="180"/>
        </w:numPr>
        <w:tabs>
          <w:tab w:val="left" w:pos="0"/>
        </w:tabs>
        <w:ind w:left="567" w:hanging="567"/>
        <w:rPr>
          <w:sz w:val="24"/>
          <w:szCs w:val="24"/>
        </w:rPr>
      </w:pPr>
      <w:r w:rsidRPr="00F36EB5">
        <w:rPr>
          <w:sz w:val="24"/>
          <w:szCs w:val="24"/>
        </w:rPr>
        <w:t xml:space="preserve">Dalyviams, kurie nebus pakviesti sudaryti </w:t>
      </w:r>
      <w:r w:rsidR="0036034A" w:rsidRPr="00F36EB5">
        <w:rPr>
          <w:sz w:val="24"/>
          <w:szCs w:val="24"/>
        </w:rPr>
        <w:t>S</w:t>
      </w:r>
      <w:r w:rsidRPr="00F36EB5">
        <w:rPr>
          <w:sz w:val="24"/>
          <w:szCs w:val="24"/>
        </w:rPr>
        <w:t>utarties, bus pateiktas išsamus jų Pasiūlymų įvertinimo paaiškinimas.</w:t>
      </w:r>
    </w:p>
    <w:p w14:paraId="662545D2" w14:textId="4CE4BB8E" w:rsidR="00B6241C" w:rsidRPr="00F36EB5" w:rsidRDefault="00554D18" w:rsidP="008209DB">
      <w:pPr>
        <w:pStyle w:val="paragrafesrasas2lygis"/>
        <w:numPr>
          <w:ilvl w:val="0"/>
          <w:numId w:val="180"/>
        </w:numPr>
        <w:tabs>
          <w:tab w:val="left" w:pos="0"/>
        </w:tabs>
        <w:ind w:left="567" w:hanging="567"/>
        <w:rPr>
          <w:sz w:val="24"/>
          <w:szCs w:val="24"/>
        </w:rPr>
      </w:pPr>
      <w:r w:rsidRPr="00F36EB5">
        <w:rPr>
          <w:color w:val="000000"/>
          <w:sz w:val="24"/>
          <w:szCs w:val="24"/>
        </w:rPr>
        <w:t>Komisija</w:t>
      </w:r>
      <w:r w:rsidR="00B6241C" w:rsidRPr="00F36EB5">
        <w:rPr>
          <w:color w:val="000000"/>
          <w:sz w:val="24"/>
          <w:szCs w:val="24"/>
        </w:rPr>
        <w:t xml:space="preserve"> su </w:t>
      </w:r>
      <w:r w:rsidRPr="00F36EB5">
        <w:rPr>
          <w:color w:val="000000"/>
          <w:sz w:val="24"/>
          <w:szCs w:val="24"/>
        </w:rPr>
        <w:t>D</w:t>
      </w:r>
      <w:r w:rsidR="00B6241C" w:rsidRPr="00F36EB5">
        <w:rPr>
          <w:color w:val="000000"/>
          <w:sz w:val="24"/>
          <w:szCs w:val="24"/>
        </w:rPr>
        <w:t xml:space="preserve">alyviu, kurio </w:t>
      </w:r>
      <w:r w:rsidR="003F703C" w:rsidRPr="00F36EB5">
        <w:rPr>
          <w:sz w:val="24"/>
          <w:szCs w:val="24"/>
        </w:rPr>
        <w:t>Pasiūlymas bus pripažintas geriausiu</w:t>
      </w:r>
      <w:r w:rsidR="00B6241C" w:rsidRPr="00F36EB5">
        <w:rPr>
          <w:color w:val="000000"/>
          <w:sz w:val="24"/>
          <w:szCs w:val="24"/>
        </w:rPr>
        <w:t xml:space="preserve">, gali derėtis dėl finansinių įsipareigojimų ar kitų </w:t>
      </w:r>
      <w:r w:rsidRPr="00F36EB5">
        <w:rPr>
          <w:color w:val="000000"/>
          <w:sz w:val="24"/>
          <w:szCs w:val="24"/>
        </w:rPr>
        <w:t>P</w:t>
      </w:r>
      <w:r w:rsidR="00B6241C" w:rsidRPr="00F36EB5">
        <w:rPr>
          <w:color w:val="000000"/>
          <w:sz w:val="24"/>
          <w:szCs w:val="24"/>
        </w:rPr>
        <w:t xml:space="preserve">asiūlyme nurodytų sąlygų patvirtinimo, galutinių </w:t>
      </w:r>
      <w:r w:rsidR="003F703C" w:rsidRPr="00F36EB5">
        <w:rPr>
          <w:color w:val="000000"/>
          <w:sz w:val="24"/>
          <w:szCs w:val="24"/>
        </w:rPr>
        <w:t xml:space="preserve">Sutarties </w:t>
      </w:r>
      <w:r w:rsidR="00B6241C" w:rsidRPr="00F36EB5">
        <w:rPr>
          <w:color w:val="000000"/>
          <w:sz w:val="24"/>
          <w:szCs w:val="24"/>
        </w:rPr>
        <w:t xml:space="preserve">sąlygų nustatymo, tačiau tik tuo atveju, jeigu nebus keičiami pagrindiniai </w:t>
      </w:r>
      <w:r w:rsidR="003F703C" w:rsidRPr="00F36EB5">
        <w:rPr>
          <w:color w:val="000000"/>
          <w:sz w:val="24"/>
          <w:szCs w:val="24"/>
        </w:rPr>
        <w:t xml:space="preserve">Pasiūlymo </w:t>
      </w:r>
      <w:r w:rsidR="00B6241C" w:rsidRPr="00F36EB5">
        <w:rPr>
          <w:color w:val="000000"/>
          <w:sz w:val="24"/>
          <w:szCs w:val="24"/>
        </w:rPr>
        <w:t xml:space="preserve">ar kvietimo dalyvauti dialoge elementai, įskaitant skelbime apie </w:t>
      </w:r>
      <w:r w:rsidR="003F703C" w:rsidRPr="00F36EB5">
        <w:rPr>
          <w:color w:val="000000"/>
          <w:sz w:val="24"/>
          <w:szCs w:val="24"/>
        </w:rPr>
        <w:t xml:space="preserve">Konkurencinį dialogą </w:t>
      </w:r>
      <w:r w:rsidR="00B6241C" w:rsidRPr="00F36EB5">
        <w:rPr>
          <w:color w:val="000000"/>
          <w:sz w:val="24"/>
          <w:szCs w:val="24"/>
        </w:rPr>
        <w:t xml:space="preserve">arba </w:t>
      </w:r>
      <w:r w:rsidR="003F703C" w:rsidRPr="00F36EB5">
        <w:rPr>
          <w:color w:val="000000"/>
          <w:sz w:val="24"/>
          <w:szCs w:val="24"/>
        </w:rPr>
        <w:lastRenderedPageBreak/>
        <w:t>Sąlygose</w:t>
      </w:r>
      <w:r w:rsidR="00B6241C" w:rsidRPr="00F36EB5">
        <w:rPr>
          <w:color w:val="000000"/>
          <w:sz w:val="24"/>
          <w:szCs w:val="24"/>
        </w:rPr>
        <w:t> nurodytus poreikius ir reikalavimus, tai nesukels pavojaus dėl konkurencijos iškreipimo ar diskriminacijos atsiradimo.</w:t>
      </w:r>
    </w:p>
    <w:p w14:paraId="52BB6F1A" w14:textId="1D4B981D" w:rsidR="00D26060" w:rsidRPr="00F36EB5" w:rsidRDefault="0036034A" w:rsidP="000B2A54">
      <w:pPr>
        <w:pStyle w:val="Heading2"/>
        <w:numPr>
          <w:ilvl w:val="0"/>
          <w:numId w:val="9"/>
        </w:numPr>
        <w:tabs>
          <w:tab w:val="left" w:pos="0"/>
        </w:tabs>
        <w:spacing w:before="120" w:after="120"/>
        <w:rPr>
          <w:color w:val="943634" w:themeColor="accent2" w:themeShade="BF"/>
          <w:sz w:val="24"/>
          <w:szCs w:val="24"/>
        </w:rPr>
      </w:pPr>
      <w:bookmarkStart w:id="168" w:name="_Toc285029306"/>
      <w:bookmarkStart w:id="169" w:name="_Toc126935646"/>
      <w:bookmarkStart w:id="170" w:name="_Toc190075234"/>
      <w:r w:rsidRPr="00F36EB5">
        <w:rPr>
          <w:color w:val="943634" w:themeColor="accent2" w:themeShade="BF"/>
          <w:sz w:val="24"/>
          <w:szCs w:val="24"/>
        </w:rPr>
        <w:t>S</w:t>
      </w:r>
      <w:r w:rsidR="00420F41" w:rsidRPr="00F36EB5">
        <w:rPr>
          <w:color w:val="943634" w:themeColor="accent2" w:themeShade="BF"/>
          <w:sz w:val="24"/>
          <w:szCs w:val="24"/>
        </w:rPr>
        <w:t>utarties sudarymas</w:t>
      </w:r>
      <w:bookmarkEnd w:id="168"/>
      <w:bookmarkEnd w:id="169"/>
      <w:bookmarkEnd w:id="170"/>
    </w:p>
    <w:p w14:paraId="7BA2295C" w14:textId="5BF755C7" w:rsidR="007272CC" w:rsidRPr="00F36EB5" w:rsidRDefault="00DD3C1F" w:rsidP="008209DB">
      <w:pPr>
        <w:pStyle w:val="paragrafesrasas2lygis"/>
        <w:numPr>
          <w:ilvl w:val="0"/>
          <w:numId w:val="180"/>
        </w:numPr>
        <w:ind w:left="567" w:hanging="567"/>
        <w:rPr>
          <w:sz w:val="24"/>
          <w:szCs w:val="24"/>
        </w:rPr>
      </w:pPr>
      <w:r w:rsidRPr="00F36EB5">
        <w:rPr>
          <w:sz w:val="24"/>
          <w:szCs w:val="24"/>
        </w:rPr>
        <w:t>Per kvietime</w:t>
      </w:r>
      <w:r w:rsidR="007B0722" w:rsidRPr="00F36EB5">
        <w:rPr>
          <w:sz w:val="24"/>
          <w:szCs w:val="24"/>
        </w:rPr>
        <w:t xml:space="preserve"> sudaryti </w:t>
      </w:r>
      <w:r w:rsidR="0036034A" w:rsidRPr="00F36EB5">
        <w:rPr>
          <w:sz w:val="24"/>
          <w:szCs w:val="24"/>
        </w:rPr>
        <w:t>S</w:t>
      </w:r>
      <w:r w:rsidR="007B0722" w:rsidRPr="00F36EB5">
        <w:rPr>
          <w:sz w:val="24"/>
          <w:szCs w:val="24"/>
        </w:rPr>
        <w:t>utartį</w:t>
      </w:r>
      <w:r w:rsidRPr="00F36EB5">
        <w:rPr>
          <w:sz w:val="24"/>
          <w:szCs w:val="24"/>
        </w:rPr>
        <w:t xml:space="preserve"> </w:t>
      </w:r>
      <w:r w:rsidR="00F10C70" w:rsidRPr="00F36EB5">
        <w:rPr>
          <w:sz w:val="24"/>
          <w:szCs w:val="24"/>
        </w:rPr>
        <w:t>nurodytą terminą</w:t>
      </w:r>
      <w:r w:rsidRPr="00F36EB5">
        <w:rPr>
          <w:sz w:val="24"/>
          <w:szCs w:val="24"/>
        </w:rPr>
        <w:t xml:space="preserve"> </w:t>
      </w:r>
      <w:r w:rsidR="008E131D" w:rsidRPr="00F36EB5">
        <w:rPr>
          <w:sz w:val="24"/>
          <w:szCs w:val="24"/>
        </w:rPr>
        <w:t xml:space="preserve">Dalyvis ir </w:t>
      </w:r>
      <w:r w:rsidR="0036034A" w:rsidRPr="00F36EB5">
        <w:rPr>
          <w:sz w:val="24"/>
          <w:szCs w:val="24"/>
        </w:rPr>
        <w:t xml:space="preserve">iki Sutarties pasirašymo jo įsteigtas </w:t>
      </w:r>
      <w:r w:rsidR="00075FD1" w:rsidRPr="00F36EB5">
        <w:rPr>
          <w:sz w:val="24"/>
          <w:szCs w:val="24"/>
        </w:rPr>
        <w:t xml:space="preserve">Privatus </w:t>
      </w:r>
      <w:r w:rsidR="00717299" w:rsidRPr="00F36EB5">
        <w:rPr>
          <w:sz w:val="24"/>
          <w:szCs w:val="24"/>
        </w:rPr>
        <w:t>subjektas</w:t>
      </w:r>
      <w:r w:rsidR="00075FD1" w:rsidRPr="00F36EB5">
        <w:rPr>
          <w:sz w:val="24"/>
          <w:szCs w:val="24"/>
        </w:rPr>
        <w:t xml:space="preserve"> </w:t>
      </w:r>
      <w:r w:rsidRPr="00F36EB5">
        <w:rPr>
          <w:sz w:val="24"/>
          <w:szCs w:val="24"/>
        </w:rPr>
        <w:t xml:space="preserve">turės </w:t>
      </w:r>
      <w:r w:rsidR="00C15889" w:rsidRPr="00F36EB5">
        <w:rPr>
          <w:sz w:val="24"/>
          <w:szCs w:val="24"/>
        </w:rPr>
        <w:t xml:space="preserve">atvykti </w:t>
      </w:r>
      <w:r w:rsidR="0036034A" w:rsidRPr="00F36EB5">
        <w:rPr>
          <w:sz w:val="24"/>
          <w:szCs w:val="24"/>
        </w:rPr>
        <w:t>sudaryti (</w:t>
      </w:r>
      <w:r w:rsidR="00C15889" w:rsidRPr="00F36EB5">
        <w:rPr>
          <w:sz w:val="24"/>
          <w:szCs w:val="24"/>
        </w:rPr>
        <w:t>pasirašyti</w:t>
      </w:r>
      <w:r w:rsidR="0036034A" w:rsidRPr="00F36EB5">
        <w:rPr>
          <w:sz w:val="24"/>
          <w:szCs w:val="24"/>
        </w:rPr>
        <w:t>)</w:t>
      </w:r>
      <w:r w:rsidR="003032D2" w:rsidRPr="00F36EB5">
        <w:rPr>
          <w:sz w:val="24"/>
          <w:szCs w:val="24"/>
        </w:rPr>
        <w:t xml:space="preserve"> </w:t>
      </w:r>
      <w:r w:rsidR="0036034A" w:rsidRPr="00F36EB5">
        <w:rPr>
          <w:sz w:val="24"/>
          <w:szCs w:val="24"/>
        </w:rPr>
        <w:t>S</w:t>
      </w:r>
      <w:r w:rsidR="003032D2" w:rsidRPr="00F36EB5">
        <w:rPr>
          <w:sz w:val="24"/>
          <w:szCs w:val="24"/>
        </w:rPr>
        <w:t>utart</w:t>
      </w:r>
      <w:r w:rsidRPr="00F36EB5">
        <w:rPr>
          <w:sz w:val="24"/>
          <w:szCs w:val="24"/>
        </w:rPr>
        <w:t>į</w:t>
      </w:r>
      <w:r w:rsidR="006B0C7D" w:rsidRPr="00F36EB5">
        <w:rPr>
          <w:sz w:val="24"/>
          <w:szCs w:val="24"/>
        </w:rPr>
        <w:t xml:space="preserve"> ir pratęsti Pasiūlymo galiojimo užtikinimą</w:t>
      </w:r>
      <w:r w:rsidR="001E7626">
        <w:rPr>
          <w:sz w:val="24"/>
          <w:szCs w:val="24"/>
        </w:rPr>
        <w:t>,</w:t>
      </w:r>
      <w:r w:rsidR="006B0C7D" w:rsidRPr="00F36EB5">
        <w:rPr>
          <w:sz w:val="24"/>
          <w:szCs w:val="24"/>
        </w:rPr>
        <w:t xml:space="preserve"> </w:t>
      </w:r>
      <w:r w:rsidR="001E7626" w:rsidRPr="00F36EB5">
        <w:rPr>
          <w:sz w:val="24"/>
          <w:szCs w:val="24"/>
        </w:rPr>
        <w:t>jeigu ji</w:t>
      </w:r>
      <w:r w:rsidR="001E7626">
        <w:rPr>
          <w:sz w:val="24"/>
          <w:szCs w:val="24"/>
        </w:rPr>
        <w:t>s</w:t>
      </w:r>
      <w:r w:rsidR="001E7626" w:rsidRPr="00F36EB5">
        <w:rPr>
          <w:sz w:val="24"/>
          <w:szCs w:val="24"/>
        </w:rPr>
        <w:t xml:space="preserve"> nebuvo pratęst</w:t>
      </w:r>
      <w:r w:rsidR="001E7626">
        <w:rPr>
          <w:sz w:val="24"/>
          <w:szCs w:val="24"/>
        </w:rPr>
        <w:t>as</w:t>
      </w:r>
      <w:r w:rsidR="001E7626" w:rsidRPr="00F36EB5">
        <w:rPr>
          <w:sz w:val="24"/>
          <w:szCs w:val="24"/>
        </w:rPr>
        <w:t xml:space="preserve"> anksčiau</w:t>
      </w:r>
      <w:r w:rsidR="001E7626">
        <w:rPr>
          <w:sz w:val="24"/>
          <w:szCs w:val="24"/>
        </w:rPr>
        <w:t>,</w:t>
      </w:r>
      <w:r w:rsidR="001E7626" w:rsidRPr="00F36EB5">
        <w:rPr>
          <w:sz w:val="24"/>
          <w:szCs w:val="24"/>
        </w:rPr>
        <w:t xml:space="preserve"> </w:t>
      </w:r>
      <w:r w:rsidR="006B0C7D" w:rsidRPr="00F36EB5">
        <w:rPr>
          <w:sz w:val="24"/>
          <w:szCs w:val="24"/>
        </w:rPr>
        <w:t>arba pateikti naują Pasiūlymo galiojimo užtikrinimą Komisijos nustatytam konkrečiam terminui, bet ne ilgesniam nei iki Sutarties įsigaliojimo visa apimtimi dienos.</w:t>
      </w:r>
    </w:p>
    <w:p w14:paraId="1719A45D" w14:textId="1635D88A" w:rsidR="001675C3" w:rsidRPr="00F36EB5" w:rsidRDefault="004F60B6" w:rsidP="008209DB">
      <w:pPr>
        <w:pStyle w:val="paragrafesrasas2lygis"/>
        <w:numPr>
          <w:ilvl w:val="0"/>
          <w:numId w:val="180"/>
        </w:numPr>
        <w:tabs>
          <w:tab w:val="left" w:pos="851"/>
        </w:tabs>
        <w:ind w:left="567" w:hanging="567"/>
        <w:rPr>
          <w:sz w:val="24"/>
          <w:szCs w:val="24"/>
        </w:rPr>
      </w:pPr>
      <w:r w:rsidRPr="00F36EB5">
        <w:rPr>
          <w:sz w:val="24"/>
          <w:szCs w:val="24"/>
        </w:rPr>
        <w:t xml:space="preserve">Jeigu per </w:t>
      </w:r>
      <w:r w:rsidR="003032D2" w:rsidRPr="00F36EB5">
        <w:rPr>
          <w:sz w:val="24"/>
          <w:szCs w:val="24"/>
        </w:rPr>
        <w:t xml:space="preserve">kvietime sudaryti </w:t>
      </w:r>
      <w:r w:rsidR="0036034A" w:rsidRPr="00F36EB5">
        <w:rPr>
          <w:sz w:val="24"/>
          <w:szCs w:val="24"/>
        </w:rPr>
        <w:t>S</w:t>
      </w:r>
      <w:r w:rsidR="003032D2" w:rsidRPr="00F36EB5">
        <w:rPr>
          <w:sz w:val="24"/>
          <w:szCs w:val="24"/>
        </w:rPr>
        <w:t xml:space="preserve">utartį </w:t>
      </w:r>
      <w:r w:rsidRPr="00F36EB5">
        <w:rPr>
          <w:sz w:val="24"/>
          <w:szCs w:val="24"/>
        </w:rPr>
        <w:t xml:space="preserve">nurodytą </w:t>
      </w:r>
      <w:r w:rsidR="006756ED" w:rsidRPr="00F36EB5">
        <w:rPr>
          <w:sz w:val="24"/>
          <w:szCs w:val="24"/>
        </w:rPr>
        <w:t xml:space="preserve">terminą </w:t>
      </w:r>
      <w:r w:rsidR="00B16108" w:rsidRPr="00F36EB5">
        <w:rPr>
          <w:sz w:val="24"/>
          <w:szCs w:val="24"/>
        </w:rPr>
        <w:t>Dalyvis ir</w:t>
      </w:r>
      <w:r w:rsidR="0058017C" w:rsidRPr="00F36EB5">
        <w:rPr>
          <w:sz w:val="24"/>
          <w:szCs w:val="24"/>
        </w:rPr>
        <w:t xml:space="preserve">  </w:t>
      </w:r>
      <w:r w:rsidR="00570B89">
        <w:rPr>
          <w:sz w:val="24"/>
          <w:szCs w:val="24"/>
        </w:rPr>
        <w:t>(</w:t>
      </w:r>
      <w:r w:rsidR="0020231C" w:rsidRPr="00F36EB5">
        <w:rPr>
          <w:sz w:val="24"/>
          <w:szCs w:val="24"/>
        </w:rPr>
        <w:t>ar</w:t>
      </w:r>
      <w:r w:rsidR="00570B89">
        <w:rPr>
          <w:sz w:val="24"/>
          <w:szCs w:val="24"/>
        </w:rPr>
        <w:t>)</w:t>
      </w:r>
      <w:r w:rsidR="00B16108" w:rsidRPr="00F36EB5">
        <w:rPr>
          <w:sz w:val="24"/>
          <w:szCs w:val="24"/>
        </w:rPr>
        <w:t xml:space="preserve"> Privatus subjektas ne</w:t>
      </w:r>
      <w:r w:rsidR="00373987" w:rsidRPr="00F36EB5">
        <w:rPr>
          <w:sz w:val="24"/>
          <w:szCs w:val="24"/>
        </w:rPr>
        <w:t>pasirašy</w:t>
      </w:r>
      <w:r w:rsidR="00B16108" w:rsidRPr="00F36EB5">
        <w:rPr>
          <w:sz w:val="24"/>
          <w:szCs w:val="24"/>
        </w:rPr>
        <w:t>s</w:t>
      </w:r>
      <w:r w:rsidR="00373987" w:rsidRPr="00F36EB5">
        <w:rPr>
          <w:sz w:val="24"/>
          <w:szCs w:val="24"/>
        </w:rPr>
        <w:t xml:space="preserve"> </w:t>
      </w:r>
      <w:r w:rsidR="0036034A" w:rsidRPr="00F36EB5">
        <w:rPr>
          <w:sz w:val="24"/>
          <w:szCs w:val="24"/>
        </w:rPr>
        <w:t>S</w:t>
      </w:r>
      <w:r w:rsidR="00B16108" w:rsidRPr="00F36EB5">
        <w:rPr>
          <w:sz w:val="24"/>
          <w:szCs w:val="24"/>
        </w:rPr>
        <w:t xml:space="preserve">utarties </w:t>
      </w:r>
      <w:r w:rsidR="00FD0258" w:rsidRPr="00F36EB5">
        <w:rPr>
          <w:sz w:val="24"/>
          <w:szCs w:val="24"/>
        </w:rPr>
        <w:t xml:space="preserve">arba </w:t>
      </w:r>
      <w:r w:rsidR="00B16108" w:rsidRPr="00F36EB5">
        <w:rPr>
          <w:sz w:val="24"/>
          <w:szCs w:val="24"/>
        </w:rPr>
        <w:t xml:space="preserve">atsisakys ją sudaryti </w:t>
      </w:r>
      <w:r w:rsidR="003D4D9B" w:rsidRPr="00F36EB5">
        <w:rPr>
          <w:sz w:val="24"/>
          <w:szCs w:val="24"/>
        </w:rPr>
        <w:t>Sąlygose</w:t>
      </w:r>
      <w:r w:rsidR="00B16108" w:rsidRPr="00F36EB5">
        <w:rPr>
          <w:sz w:val="24"/>
          <w:szCs w:val="24"/>
        </w:rPr>
        <w:t xml:space="preserve"> nurodytomis sąlygomis</w:t>
      </w:r>
      <w:r w:rsidR="00AA038C">
        <w:rPr>
          <w:sz w:val="24"/>
          <w:szCs w:val="24"/>
        </w:rPr>
        <w:t xml:space="preserve"> (įskaitant nepateikus laidavimo už Privataus subjekto prievoles, susijusias su Sutarties vykdymu, neįsteigus Privataus subjekto </w:t>
      </w:r>
      <w:bookmarkStart w:id="171" w:name="_Hlk186801074"/>
      <w:r w:rsidR="00AA038C">
        <w:rPr>
          <w:sz w:val="24"/>
          <w:szCs w:val="24"/>
        </w:rPr>
        <w:t>(jeigu pats Dalyvis nėra specialios paskirties įmonė)</w:t>
      </w:r>
      <w:bookmarkEnd w:id="171"/>
      <w:r w:rsidR="0036034A" w:rsidRPr="00F36EB5">
        <w:rPr>
          <w:sz w:val="24"/>
          <w:szCs w:val="24"/>
        </w:rPr>
        <w:t xml:space="preserve"> laikoma, kad Dalyvis ir </w:t>
      </w:r>
      <w:r w:rsidR="00EF6D6B">
        <w:rPr>
          <w:sz w:val="24"/>
          <w:szCs w:val="24"/>
        </w:rPr>
        <w:t>(</w:t>
      </w:r>
      <w:r w:rsidR="0036034A" w:rsidRPr="00F36EB5">
        <w:rPr>
          <w:sz w:val="24"/>
          <w:szCs w:val="24"/>
        </w:rPr>
        <w:t>ar</w:t>
      </w:r>
      <w:r w:rsidR="00EF6D6B">
        <w:rPr>
          <w:sz w:val="24"/>
          <w:szCs w:val="24"/>
        </w:rPr>
        <w:t>)</w:t>
      </w:r>
      <w:r w:rsidR="0036034A" w:rsidRPr="00F36EB5">
        <w:rPr>
          <w:sz w:val="24"/>
          <w:szCs w:val="24"/>
        </w:rPr>
        <w:t xml:space="preserve"> Privatus subjektas atsisakė sudaryti Sutartį. Tokiu atveju sudaryti Sutartį bus pakviestas Dalyvis, kurio Pasiūlymas pagal sudarytą Pasiūlymų eilę yra pirmas po pripažinto geriausiu Pasiūlymo. </w:t>
      </w:r>
      <w:r w:rsidR="00EB086C" w:rsidRPr="00F36EB5">
        <w:rPr>
          <w:sz w:val="24"/>
          <w:szCs w:val="24"/>
        </w:rPr>
        <w:t xml:space="preserve">Tokiu atveju </w:t>
      </w:r>
      <w:r w:rsidR="006A6252" w:rsidRPr="00F36EB5">
        <w:rPr>
          <w:sz w:val="24"/>
          <w:szCs w:val="24"/>
        </w:rPr>
        <w:t>Valdžios</w:t>
      </w:r>
      <w:r w:rsidR="00775174" w:rsidRPr="00F36EB5">
        <w:rPr>
          <w:sz w:val="24"/>
          <w:szCs w:val="24"/>
        </w:rPr>
        <w:t xml:space="preserve"> </w:t>
      </w:r>
      <w:r w:rsidR="00717299" w:rsidRPr="00F36EB5">
        <w:rPr>
          <w:sz w:val="24"/>
          <w:szCs w:val="24"/>
        </w:rPr>
        <w:t>subjektas</w:t>
      </w:r>
      <w:r w:rsidR="00F57D21" w:rsidRPr="00F36EB5">
        <w:rPr>
          <w:sz w:val="24"/>
          <w:szCs w:val="24"/>
        </w:rPr>
        <w:t xml:space="preserve"> </w:t>
      </w:r>
      <w:r w:rsidR="00775174" w:rsidRPr="00F36EB5">
        <w:rPr>
          <w:sz w:val="24"/>
          <w:szCs w:val="24"/>
        </w:rPr>
        <w:t xml:space="preserve">gali pasinaudoti </w:t>
      </w:r>
      <w:r w:rsidR="0036034A" w:rsidRPr="00F36EB5">
        <w:rPr>
          <w:sz w:val="24"/>
          <w:szCs w:val="24"/>
        </w:rPr>
        <w:t xml:space="preserve">Dalyvio, </w:t>
      </w:r>
      <w:r w:rsidR="00E0694E" w:rsidRPr="00F36EB5">
        <w:rPr>
          <w:sz w:val="24"/>
          <w:szCs w:val="24"/>
        </w:rPr>
        <w:t xml:space="preserve">atsisakiusio sudaryti </w:t>
      </w:r>
      <w:r w:rsidR="0036034A" w:rsidRPr="00F36EB5">
        <w:rPr>
          <w:sz w:val="24"/>
          <w:szCs w:val="24"/>
        </w:rPr>
        <w:t>S</w:t>
      </w:r>
      <w:r w:rsidR="00E0694E" w:rsidRPr="00F36EB5">
        <w:rPr>
          <w:sz w:val="24"/>
          <w:szCs w:val="24"/>
        </w:rPr>
        <w:t>utartį</w:t>
      </w:r>
      <w:r w:rsidR="0036034A" w:rsidRPr="00F36EB5">
        <w:rPr>
          <w:sz w:val="24"/>
          <w:szCs w:val="24"/>
        </w:rPr>
        <w:t>,</w:t>
      </w:r>
      <w:r w:rsidR="00775174" w:rsidRPr="00F36EB5">
        <w:rPr>
          <w:sz w:val="24"/>
          <w:szCs w:val="24"/>
        </w:rPr>
        <w:t xml:space="preserve"> Pasiūlymo galiojimo užtikrinimu</w:t>
      </w:r>
      <w:r w:rsidR="00EB086C" w:rsidRPr="00F36EB5">
        <w:rPr>
          <w:sz w:val="24"/>
          <w:szCs w:val="24"/>
        </w:rPr>
        <w:t>.</w:t>
      </w:r>
      <w:r w:rsidR="0036034A" w:rsidRPr="00F36EB5">
        <w:rPr>
          <w:color w:val="009900"/>
          <w:sz w:val="24"/>
          <w:szCs w:val="24"/>
        </w:rPr>
        <w:t xml:space="preserve"> </w:t>
      </w:r>
    </w:p>
    <w:p w14:paraId="4DC333AA" w14:textId="09FA7765" w:rsidR="0036034A" w:rsidRPr="00F36EB5" w:rsidRDefault="0036034A" w:rsidP="008209DB">
      <w:pPr>
        <w:pStyle w:val="paragrafesrasas2lygis"/>
        <w:numPr>
          <w:ilvl w:val="0"/>
          <w:numId w:val="180"/>
        </w:numPr>
        <w:ind w:left="567" w:hanging="567"/>
        <w:rPr>
          <w:sz w:val="24"/>
          <w:szCs w:val="24"/>
        </w:rPr>
      </w:pPr>
      <w:r w:rsidRPr="00F36EB5">
        <w:rPr>
          <w:sz w:val="24"/>
          <w:szCs w:val="24"/>
        </w:rPr>
        <w:t xml:space="preserve">Dalyvio kartu su Pasiūlymu pateiktas Finansinis veiklos modelis yra neatskiriamas Sutarties priedas. Iki Sutarties </w:t>
      </w:r>
      <w:r w:rsidR="003F6A77" w:rsidRPr="003F6A77">
        <w:rPr>
          <w:sz w:val="24"/>
          <w:szCs w:val="24"/>
        </w:rPr>
        <w:t xml:space="preserve">įsigaliojimo visa apimtimi </w:t>
      </w:r>
      <w:r w:rsidRPr="00F36EB5">
        <w:rPr>
          <w:sz w:val="24"/>
          <w:szCs w:val="24"/>
        </w:rPr>
        <w:t xml:space="preserve">Dalyvis turi </w:t>
      </w:r>
      <w:r w:rsidR="003F6A77" w:rsidRPr="003F6A77">
        <w:rPr>
          <w:sz w:val="24"/>
          <w:szCs w:val="24"/>
        </w:rPr>
        <w:t>patikslinti</w:t>
      </w:r>
      <w:r w:rsidRPr="00F36EB5">
        <w:rPr>
          <w:sz w:val="24"/>
          <w:szCs w:val="24"/>
        </w:rPr>
        <w:t xml:space="preserve"> Finansinio veiklos model</w:t>
      </w:r>
      <w:r w:rsidR="003F6A77">
        <w:rPr>
          <w:sz w:val="24"/>
          <w:szCs w:val="24"/>
        </w:rPr>
        <w:t>į</w:t>
      </w:r>
      <w:r w:rsidR="003F6A77" w:rsidRPr="003F6A77">
        <w:rPr>
          <w:sz w:val="24"/>
          <w:szCs w:val="24"/>
        </w:rPr>
        <w:t xml:space="preserve"> pagal Sąlygų </w:t>
      </w:r>
      <w:r w:rsidR="003F6A77" w:rsidRPr="003F6A77">
        <w:rPr>
          <w:sz w:val="24"/>
          <w:szCs w:val="24"/>
        </w:rPr>
        <w:fldChar w:fldCharType="begin"/>
      </w:r>
      <w:r w:rsidR="003F6A77" w:rsidRPr="003F6A77">
        <w:rPr>
          <w:sz w:val="24"/>
          <w:szCs w:val="24"/>
        </w:rPr>
        <w:instrText xml:space="preserve"> REF _Ref110414611 \n \h  \* MERGEFORMAT </w:instrText>
      </w:r>
      <w:r w:rsidR="003F6A77" w:rsidRPr="003F6A77">
        <w:rPr>
          <w:sz w:val="24"/>
          <w:szCs w:val="24"/>
        </w:rPr>
      </w:r>
      <w:r w:rsidR="003F6A77" w:rsidRPr="003F6A77">
        <w:rPr>
          <w:sz w:val="24"/>
          <w:szCs w:val="24"/>
        </w:rPr>
        <w:fldChar w:fldCharType="separate"/>
      </w:r>
      <w:r w:rsidR="00910422">
        <w:rPr>
          <w:sz w:val="24"/>
          <w:szCs w:val="24"/>
        </w:rPr>
        <w:t>22</w:t>
      </w:r>
      <w:r w:rsidR="003F6A77" w:rsidRPr="003F6A77">
        <w:rPr>
          <w:sz w:val="24"/>
          <w:szCs w:val="24"/>
        </w:rPr>
        <w:fldChar w:fldCharType="end"/>
      </w:r>
      <w:r w:rsidR="003F6A77" w:rsidRPr="003F6A77">
        <w:rPr>
          <w:sz w:val="24"/>
          <w:szCs w:val="24"/>
        </w:rPr>
        <w:t xml:space="preserve"> priede </w:t>
      </w:r>
      <w:r w:rsidR="003F6A77" w:rsidRPr="003F6A77">
        <w:rPr>
          <w:i/>
          <w:sz w:val="24"/>
          <w:szCs w:val="24"/>
        </w:rPr>
        <w:t>Sutarties projektas</w:t>
      </w:r>
      <w:r w:rsidR="003F6A77" w:rsidRPr="003F6A77">
        <w:rPr>
          <w:sz w:val="24"/>
          <w:szCs w:val="24"/>
        </w:rPr>
        <w:t xml:space="preserve"> nustatytas</w:t>
      </w:r>
      <w:r w:rsidRPr="00F36EB5">
        <w:rPr>
          <w:sz w:val="24"/>
          <w:szCs w:val="24"/>
        </w:rPr>
        <w:t xml:space="preserve">. </w:t>
      </w:r>
    </w:p>
    <w:p w14:paraId="54A1DD38" w14:textId="1E9EAE7C" w:rsidR="001675C3" w:rsidRPr="00F36EB5" w:rsidRDefault="00EB50D0" w:rsidP="008209DB">
      <w:pPr>
        <w:pStyle w:val="paragrafesrasas2lygis"/>
        <w:numPr>
          <w:ilvl w:val="0"/>
          <w:numId w:val="180"/>
        </w:numPr>
        <w:ind w:left="567" w:hanging="567"/>
        <w:rPr>
          <w:sz w:val="24"/>
          <w:szCs w:val="24"/>
        </w:rPr>
      </w:pPr>
      <w:r w:rsidRPr="00F36EB5">
        <w:rPr>
          <w:sz w:val="24"/>
          <w:szCs w:val="24"/>
        </w:rPr>
        <w:t>S</w:t>
      </w:r>
      <w:r w:rsidR="00ED046A" w:rsidRPr="00F36EB5">
        <w:rPr>
          <w:sz w:val="24"/>
          <w:szCs w:val="24"/>
        </w:rPr>
        <w:t>utart</w:t>
      </w:r>
      <w:r w:rsidR="00333789" w:rsidRPr="00F36EB5">
        <w:rPr>
          <w:sz w:val="24"/>
          <w:szCs w:val="24"/>
        </w:rPr>
        <w:t>is bus sudar</w:t>
      </w:r>
      <w:r w:rsidR="009F7632" w:rsidRPr="00F36EB5">
        <w:rPr>
          <w:sz w:val="24"/>
          <w:szCs w:val="24"/>
        </w:rPr>
        <w:t>yta</w:t>
      </w:r>
      <w:r w:rsidR="00B027D2" w:rsidRPr="00F36EB5">
        <w:rPr>
          <w:sz w:val="24"/>
          <w:szCs w:val="24"/>
        </w:rPr>
        <w:t xml:space="preserve"> </w:t>
      </w:r>
      <w:r w:rsidR="00794159" w:rsidRPr="00F36EB5">
        <w:rPr>
          <w:sz w:val="24"/>
          <w:szCs w:val="24"/>
        </w:rPr>
        <w:t xml:space="preserve">pagal </w:t>
      </w:r>
      <w:r w:rsidR="00166D09" w:rsidRPr="00F36EB5">
        <w:rPr>
          <w:sz w:val="24"/>
          <w:szCs w:val="24"/>
        </w:rPr>
        <w:t>Sąlygų</w:t>
      </w:r>
      <w:r w:rsidR="00406DDE" w:rsidRPr="00F36EB5">
        <w:rPr>
          <w:sz w:val="24"/>
          <w:szCs w:val="24"/>
        </w:rPr>
        <w:t xml:space="preserve"> </w:t>
      </w:r>
      <w:r w:rsidR="006E045C" w:rsidRPr="00F36EB5">
        <w:rPr>
          <w:sz w:val="24"/>
          <w:szCs w:val="24"/>
        </w:rPr>
        <w:fldChar w:fldCharType="begin"/>
      </w:r>
      <w:r w:rsidR="006E045C" w:rsidRPr="00F36EB5">
        <w:rPr>
          <w:sz w:val="24"/>
          <w:szCs w:val="24"/>
        </w:rPr>
        <w:instrText xml:space="preserve"> REF _Ref110414611 \n \h </w:instrText>
      </w:r>
      <w:r w:rsidR="00F36EB5">
        <w:rPr>
          <w:sz w:val="24"/>
          <w:szCs w:val="24"/>
        </w:rPr>
        <w:instrText xml:space="preserve"> \* MERGEFORMAT </w:instrText>
      </w:r>
      <w:r w:rsidR="006E045C" w:rsidRPr="00F36EB5">
        <w:rPr>
          <w:sz w:val="24"/>
          <w:szCs w:val="24"/>
        </w:rPr>
      </w:r>
      <w:r w:rsidR="006E045C" w:rsidRPr="00F36EB5">
        <w:rPr>
          <w:sz w:val="24"/>
          <w:szCs w:val="24"/>
        </w:rPr>
        <w:fldChar w:fldCharType="separate"/>
      </w:r>
      <w:r w:rsidR="00910422">
        <w:rPr>
          <w:sz w:val="24"/>
          <w:szCs w:val="24"/>
        </w:rPr>
        <w:t>22</w:t>
      </w:r>
      <w:r w:rsidR="006E045C" w:rsidRPr="00F36EB5">
        <w:rPr>
          <w:sz w:val="24"/>
          <w:szCs w:val="24"/>
        </w:rPr>
        <w:fldChar w:fldCharType="end"/>
      </w:r>
      <w:r w:rsidR="00406DDE" w:rsidRPr="00F36EB5">
        <w:rPr>
          <w:sz w:val="24"/>
          <w:szCs w:val="24"/>
        </w:rPr>
        <w:t xml:space="preserve"> </w:t>
      </w:r>
      <w:r w:rsidR="00166D09" w:rsidRPr="00F36EB5">
        <w:rPr>
          <w:sz w:val="24"/>
          <w:szCs w:val="24"/>
        </w:rPr>
        <w:t>priede</w:t>
      </w:r>
      <w:r w:rsidR="00794159" w:rsidRPr="00F36EB5">
        <w:rPr>
          <w:sz w:val="24"/>
          <w:szCs w:val="24"/>
        </w:rPr>
        <w:t xml:space="preserve"> </w:t>
      </w:r>
      <w:r w:rsidRPr="00F36EB5">
        <w:rPr>
          <w:i/>
          <w:sz w:val="24"/>
          <w:szCs w:val="24"/>
        </w:rPr>
        <w:t>Sutarties projektas</w:t>
      </w:r>
      <w:r w:rsidRPr="00F36EB5">
        <w:rPr>
          <w:sz w:val="24"/>
          <w:szCs w:val="24"/>
        </w:rPr>
        <w:t xml:space="preserve"> </w:t>
      </w:r>
      <w:r w:rsidR="00794159" w:rsidRPr="00F36EB5">
        <w:rPr>
          <w:sz w:val="24"/>
          <w:szCs w:val="24"/>
        </w:rPr>
        <w:t xml:space="preserve">pateiktą </w:t>
      </w:r>
      <w:r w:rsidR="007D560F" w:rsidRPr="00F36EB5">
        <w:rPr>
          <w:sz w:val="24"/>
          <w:szCs w:val="24"/>
        </w:rPr>
        <w:t>projektą</w:t>
      </w:r>
      <w:r w:rsidR="00794159" w:rsidRPr="00F36EB5">
        <w:rPr>
          <w:sz w:val="24"/>
          <w:szCs w:val="24"/>
        </w:rPr>
        <w:t xml:space="preserve">, pakeistą atsižvelgiant į </w:t>
      </w:r>
      <w:r w:rsidR="00D62B49" w:rsidRPr="00F36EB5">
        <w:rPr>
          <w:sz w:val="24"/>
          <w:szCs w:val="24"/>
        </w:rPr>
        <w:t xml:space="preserve">dialogo </w:t>
      </w:r>
      <w:r w:rsidR="00794159" w:rsidRPr="00F36EB5">
        <w:rPr>
          <w:sz w:val="24"/>
          <w:szCs w:val="24"/>
        </w:rPr>
        <w:t xml:space="preserve">rezultatus ir </w:t>
      </w:r>
      <w:r w:rsidR="00F16788" w:rsidRPr="00F36EB5">
        <w:rPr>
          <w:sz w:val="24"/>
          <w:szCs w:val="24"/>
        </w:rPr>
        <w:t xml:space="preserve">Dalyvio pateiktą </w:t>
      </w:r>
      <w:r w:rsidR="00794159" w:rsidRPr="00F36EB5">
        <w:rPr>
          <w:sz w:val="24"/>
          <w:szCs w:val="24"/>
        </w:rPr>
        <w:t>Pasiūlymą.</w:t>
      </w:r>
      <w:r w:rsidR="00F70FC4" w:rsidRPr="00F36EB5">
        <w:rPr>
          <w:sz w:val="24"/>
          <w:szCs w:val="24"/>
        </w:rPr>
        <w:t xml:space="preserve"> Po </w:t>
      </w:r>
      <w:r w:rsidRPr="00F36EB5">
        <w:rPr>
          <w:sz w:val="24"/>
          <w:szCs w:val="24"/>
        </w:rPr>
        <w:t>S</w:t>
      </w:r>
      <w:r w:rsidR="00F70FC4" w:rsidRPr="00F36EB5">
        <w:rPr>
          <w:sz w:val="24"/>
          <w:szCs w:val="24"/>
        </w:rPr>
        <w:t xml:space="preserve">utarties sudarymo, jos sąlygos galės būti keičiamos tik </w:t>
      </w:r>
      <w:r w:rsidRPr="00F36EB5">
        <w:rPr>
          <w:sz w:val="24"/>
          <w:szCs w:val="24"/>
        </w:rPr>
        <w:t>S</w:t>
      </w:r>
      <w:r w:rsidR="005541A1" w:rsidRPr="00F36EB5">
        <w:rPr>
          <w:sz w:val="24"/>
          <w:szCs w:val="24"/>
        </w:rPr>
        <w:t>utartyje</w:t>
      </w:r>
      <w:r w:rsidR="00F70FC4" w:rsidRPr="00F36EB5">
        <w:rPr>
          <w:sz w:val="24"/>
          <w:szCs w:val="24"/>
        </w:rPr>
        <w:t xml:space="preserve"> </w:t>
      </w:r>
      <w:r w:rsidR="00B913CA" w:rsidRPr="00F36EB5">
        <w:rPr>
          <w:sz w:val="24"/>
          <w:szCs w:val="24"/>
        </w:rPr>
        <w:t xml:space="preserve">ar Viešųjų pirkimų įstatymo 89 straipsnyje </w:t>
      </w:r>
      <w:r w:rsidR="00F70FC4" w:rsidRPr="00F36EB5">
        <w:rPr>
          <w:sz w:val="24"/>
          <w:szCs w:val="24"/>
        </w:rPr>
        <w:t>numatytais atvejais</w:t>
      </w:r>
      <w:r w:rsidR="00B913CA" w:rsidRPr="00F36EB5">
        <w:rPr>
          <w:sz w:val="24"/>
          <w:szCs w:val="24"/>
        </w:rPr>
        <w:t>.</w:t>
      </w:r>
    </w:p>
    <w:p w14:paraId="30D7607C" w14:textId="577DACE0" w:rsidR="00B33AD9" w:rsidRPr="00F36EB5" w:rsidRDefault="008B0E56" w:rsidP="008209DB">
      <w:pPr>
        <w:pStyle w:val="paragrafesrasas2lygis"/>
        <w:numPr>
          <w:ilvl w:val="0"/>
          <w:numId w:val="180"/>
        </w:numPr>
        <w:ind w:left="567" w:hanging="567"/>
        <w:rPr>
          <w:sz w:val="24"/>
          <w:szCs w:val="24"/>
        </w:rPr>
      </w:pPr>
      <w:r w:rsidRPr="00F36EB5">
        <w:rPr>
          <w:sz w:val="24"/>
          <w:szCs w:val="24"/>
        </w:rPr>
        <w:t xml:space="preserve">Prieš sudarant </w:t>
      </w:r>
      <w:r w:rsidR="00347319" w:rsidRPr="00F36EB5">
        <w:rPr>
          <w:sz w:val="24"/>
          <w:szCs w:val="24"/>
        </w:rPr>
        <w:t>S</w:t>
      </w:r>
      <w:r w:rsidRPr="00F36EB5">
        <w:rPr>
          <w:sz w:val="24"/>
          <w:szCs w:val="24"/>
        </w:rPr>
        <w:t xml:space="preserve">utartį, </w:t>
      </w:r>
      <w:r w:rsidR="00B67A70" w:rsidRPr="00F36EB5">
        <w:rPr>
          <w:sz w:val="24"/>
          <w:szCs w:val="24"/>
        </w:rPr>
        <w:t>Dalyvis</w:t>
      </w:r>
      <w:r w:rsidR="00881E4E" w:rsidRPr="00F36EB5">
        <w:rPr>
          <w:sz w:val="24"/>
          <w:szCs w:val="24"/>
        </w:rPr>
        <w:t xml:space="preserve"> </w:t>
      </w:r>
      <w:bookmarkStart w:id="172" w:name="_Hlk186801125"/>
      <w:r w:rsidR="00AA038C">
        <w:rPr>
          <w:sz w:val="24"/>
          <w:szCs w:val="24"/>
        </w:rPr>
        <w:t xml:space="preserve">arba </w:t>
      </w:r>
      <w:r w:rsidR="004C5D51">
        <w:rPr>
          <w:sz w:val="24"/>
          <w:szCs w:val="24"/>
        </w:rPr>
        <w:t>D</w:t>
      </w:r>
      <w:r w:rsidR="00AA038C">
        <w:rPr>
          <w:sz w:val="24"/>
          <w:szCs w:val="24"/>
        </w:rPr>
        <w:t>alyvio steigėjas (-ai), jeigu Dalyvis yra specialios paskirties įmonė, kaip nurodyta Sąlygų 18 punkte</w:t>
      </w:r>
      <w:bookmarkEnd w:id="172"/>
      <w:r w:rsidR="00AA038C">
        <w:rPr>
          <w:sz w:val="24"/>
          <w:szCs w:val="24"/>
        </w:rPr>
        <w:t xml:space="preserve">, </w:t>
      </w:r>
      <w:r w:rsidR="00381907" w:rsidRPr="00F36EB5">
        <w:rPr>
          <w:sz w:val="24"/>
          <w:szCs w:val="24"/>
        </w:rPr>
        <w:t>privalės</w:t>
      </w:r>
      <w:r w:rsidR="0079038F" w:rsidRPr="00F36EB5">
        <w:rPr>
          <w:sz w:val="24"/>
          <w:szCs w:val="24"/>
        </w:rPr>
        <w:t xml:space="preserve"> </w:t>
      </w:r>
      <w:r w:rsidR="00773120" w:rsidRPr="00F36EB5">
        <w:rPr>
          <w:sz w:val="24"/>
          <w:szCs w:val="24"/>
        </w:rPr>
        <w:t xml:space="preserve">pateikti </w:t>
      </w:r>
      <w:r w:rsidR="00347319" w:rsidRPr="00F36EB5">
        <w:rPr>
          <w:sz w:val="24"/>
          <w:szCs w:val="24"/>
        </w:rPr>
        <w:t xml:space="preserve">laisvos formos </w:t>
      </w:r>
      <w:r w:rsidR="00794159" w:rsidRPr="00F36EB5">
        <w:rPr>
          <w:sz w:val="24"/>
          <w:szCs w:val="24"/>
        </w:rPr>
        <w:t>laid</w:t>
      </w:r>
      <w:r w:rsidR="00773120" w:rsidRPr="00F36EB5">
        <w:rPr>
          <w:sz w:val="24"/>
          <w:szCs w:val="24"/>
        </w:rPr>
        <w:t>avimą</w:t>
      </w:r>
      <w:r w:rsidR="00794159" w:rsidRPr="00F36EB5">
        <w:rPr>
          <w:sz w:val="24"/>
          <w:szCs w:val="24"/>
        </w:rPr>
        <w:t xml:space="preserve"> </w:t>
      </w:r>
      <w:r w:rsidR="004B7969" w:rsidRPr="00F36EB5">
        <w:rPr>
          <w:sz w:val="24"/>
          <w:szCs w:val="24"/>
        </w:rPr>
        <w:t>už</w:t>
      </w:r>
      <w:r w:rsidR="00794159" w:rsidRPr="00F36EB5">
        <w:rPr>
          <w:sz w:val="24"/>
          <w:szCs w:val="24"/>
        </w:rPr>
        <w:t xml:space="preserve"> </w:t>
      </w:r>
      <w:r w:rsidR="00394087" w:rsidRPr="00F36EB5">
        <w:rPr>
          <w:sz w:val="24"/>
          <w:szCs w:val="24"/>
        </w:rPr>
        <w:t xml:space="preserve">Privataus </w:t>
      </w:r>
      <w:r w:rsidR="007E0DA0" w:rsidRPr="00F36EB5">
        <w:rPr>
          <w:sz w:val="24"/>
          <w:szCs w:val="24"/>
        </w:rPr>
        <w:t>subjekto</w:t>
      </w:r>
      <w:r w:rsidR="00394087" w:rsidRPr="00F36EB5">
        <w:rPr>
          <w:sz w:val="24"/>
          <w:szCs w:val="24"/>
        </w:rPr>
        <w:t xml:space="preserve"> </w:t>
      </w:r>
      <w:r w:rsidR="00773120" w:rsidRPr="00F36EB5">
        <w:rPr>
          <w:sz w:val="24"/>
          <w:szCs w:val="24"/>
        </w:rPr>
        <w:t>prievol</w:t>
      </w:r>
      <w:r w:rsidR="004B7969" w:rsidRPr="00F36EB5">
        <w:rPr>
          <w:sz w:val="24"/>
          <w:szCs w:val="24"/>
        </w:rPr>
        <w:t>es</w:t>
      </w:r>
      <w:r w:rsidR="00773120" w:rsidRPr="00F36EB5">
        <w:rPr>
          <w:sz w:val="24"/>
          <w:szCs w:val="24"/>
        </w:rPr>
        <w:t>, susijusi</w:t>
      </w:r>
      <w:r w:rsidR="004B7969" w:rsidRPr="00F36EB5">
        <w:rPr>
          <w:sz w:val="24"/>
          <w:szCs w:val="24"/>
        </w:rPr>
        <w:t>as</w:t>
      </w:r>
      <w:r w:rsidR="00794159" w:rsidRPr="00F36EB5">
        <w:rPr>
          <w:sz w:val="24"/>
          <w:szCs w:val="24"/>
        </w:rPr>
        <w:t xml:space="preserve"> su </w:t>
      </w:r>
      <w:r w:rsidR="00347319" w:rsidRPr="00F36EB5">
        <w:rPr>
          <w:sz w:val="24"/>
          <w:szCs w:val="24"/>
        </w:rPr>
        <w:t>S</w:t>
      </w:r>
      <w:r w:rsidR="00794159" w:rsidRPr="00F36EB5">
        <w:rPr>
          <w:sz w:val="24"/>
          <w:szCs w:val="24"/>
        </w:rPr>
        <w:t>utarties</w:t>
      </w:r>
      <w:r w:rsidR="004B7969" w:rsidRPr="00F36EB5">
        <w:rPr>
          <w:sz w:val="24"/>
          <w:szCs w:val="24"/>
        </w:rPr>
        <w:t xml:space="preserve"> </w:t>
      </w:r>
      <w:r w:rsidR="004B1D70" w:rsidRPr="00F36EB5">
        <w:rPr>
          <w:sz w:val="24"/>
          <w:szCs w:val="24"/>
        </w:rPr>
        <w:t>į</w:t>
      </w:r>
      <w:r w:rsidR="00773120" w:rsidRPr="00F36EB5">
        <w:rPr>
          <w:sz w:val="24"/>
          <w:szCs w:val="24"/>
        </w:rPr>
        <w:t>vykdym</w:t>
      </w:r>
      <w:r w:rsidR="004B7969" w:rsidRPr="00F36EB5">
        <w:rPr>
          <w:sz w:val="24"/>
          <w:szCs w:val="24"/>
        </w:rPr>
        <w:t>u</w:t>
      </w:r>
      <w:r w:rsidR="009E4313" w:rsidRPr="00F36EB5">
        <w:rPr>
          <w:sz w:val="24"/>
          <w:szCs w:val="24"/>
        </w:rPr>
        <w:t>.</w:t>
      </w:r>
      <w:r w:rsidR="003061BA" w:rsidRPr="00F36EB5">
        <w:rPr>
          <w:sz w:val="24"/>
          <w:szCs w:val="24"/>
        </w:rPr>
        <w:t xml:space="preserve"> </w:t>
      </w:r>
      <w:r w:rsidR="00C502BA" w:rsidRPr="00F36EB5">
        <w:rPr>
          <w:sz w:val="24"/>
          <w:szCs w:val="24"/>
        </w:rPr>
        <w:t>Laidavime turi būti nustatyta, kad</w:t>
      </w:r>
      <w:r w:rsidR="00B33AD9" w:rsidRPr="00F36EB5">
        <w:rPr>
          <w:sz w:val="24"/>
          <w:szCs w:val="24"/>
        </w:rPr>
        <w:t>:</w:t>
      </w:r>
    </w:p>
    <w:p w14:paraId="519D4778" w14:textId="759AD81D" w:rsidR="00766F51" w:rsidRPr="00F36EB5" w:rsidRDefault="00F13646" w:rsidP="008209DB">
      <w:pPr>
        <w:pStyle w:val="paragrafesrasas2lygis"/>
        <w:numPr>
          <w:ilvl w:val="1"/>
          <w:numId w:val="180"/>
        </w:numPr>
        <w:tabs>
          <w:tab w:val="left" w:pos="1418"/>
        </w:tabs>
        <w:ind w:left="567" w:firstLine="0"/>
        <w:rPr>
          <w:sz w:val="24"/>
          <w:szCs w:val="24"/>
        </w:rPr>
      </w:pPr>
      <w:r w:rsidRPr="00F36EB5">
        <w:rPr>
          <w:sz w:val="24"/>
          <w:szCs w:val="24"/>
        </w:rPr>
        <w:t>l</w:t>
      </w:r>
      <w:r w:rsidR="00766F51" w:rsidRPr="00F36EB5">
        <w:rPr>
          <w:sz w:val="24"/>
          <w:szCs w:val="24"/>
        </w:rPr>
        <w:t>aidavimas yra neatlygintinis;</w:t>
      </w:r>
    </w:p>
    <w:p w14:paraId="19CB98F1" w14:textId="11833F51" w:rsidR="004B1D70" w:rsidRPr="00F36EB5" w:rsidRDefault="00B67A70" w:rsidP="008209DB">
      <w:pPr>
        <w:pStyle w:val="paragrafesrasas2lygis"/>
        <w:numPr>
          <w:ilvl w:val="1"/>
          <w:numId w:val="180"/>
        </w:numPr>
        <w:tabs>
          <w:tab w:val="left" w:pos="0"/>
          <w:tab w:val="left" w:pos="1418"/>
        </w:tabs>
        <w:ind w:hanging="763"/>
        <w:rPr>
          <w:sz w:val="24"/>
          <w:szCs w:val="24"/>
        </w:rPr>
      </w:pPr>
      <w:r w:rsidRPr="00F36EB5">
        <w:rPr>
          <w:sz w:val="24"/>
          <w:szCs w:val="24"/>
        </w:rPr>
        <w:t xml:space="preserve">Privačiam </w:t>
      </w:r>
      <w:r w:rsidR="00717299" w:rsidRPr="00F36EB5">
        <w:rPr>
          <w:sz w:val="24"/>
          <w:szCs w:val="24"/>
        </w:rPr>
        <w:t>subjektui</w:t>
      </w:r>
      <w:r w:rsidR="00C502BA" w:rsidRPr="00F36EB5">
        <w:rPr>
          <w:sz w:val="24"/>
          <w:szCs w:val="24"/>
        </w:rPr>
        <w:t xml:space="preserve"> neįvykdžius ar netinkamai vykdant savo prievoles pagal </w:t>
      </w:r>
      <w:r w:rsidR="00347319" w:rsidRPr="00F36EB5">
        <w:rPr>
          <w:sz w:val="24"/>
          <w:szCs w:val="24"/>
        </w:rPr>
        <w:t>S</w:t>
      </w:r>
      <w:r w:rsidR="00C502BA" w:rsidRPr="00F36EB5">
        <w:rPr>
          <w:sz w:val="24"/>
          <w:szCs w:val="24"/>
        </w:rPr>
        <w:t xml:space="preserve">utartį, </w:t>
      </w:r>
      <w:r w:rsidR="00083F42" w:rsidRPr="00F36EB5">
        <w:rPr>
          <w:sz w:val="24"/>
          <w:szCs w:val="24"/>
        </w:rPr>
        <w:t>Dalyvis</w:t>
      </w:r>
      <w:r w:rsidR="00C502BA" w:rsidRPr="00F36EB5">
        <w:rPr>
          <w:sz w:val="24"/>
          <w:szCs w:val="24"/>
        </w:rPr>
        <w:t xml:space="preserve"> atsako </w:t>
      </w:r>
      <w:r w:rsidR="006A6252" w:rsidRPr="00F36EB5">
        <w:rPr>
          <w:sz w:val="24"/>
          <w:szCs w:val="24"/>
        </w:rPr>
        <w:t>Valdžios</w:t>
      </w:r>
      <w:r w:rsidR="00C502BA" w:rsidRPr="00F36EB5">
        <w:rPr>
          <w:sz w:val="24"/>
          <w:szCs w:val="24"/>
        </w:rPr>
        <w:t xml:space="preserve"> </w:t>
      </w:r>
      <w:r w:rsidR="00717299" w:rsidRPr="00F36EB5">
        <w:rPr>
          <w:sz w:val="24"/>
          <w:szCs w:val="24"/>
        </w:rPr>
        <w:t>subjektui</w:t>
      </w:r>
      <w:r w:rsidR="00C502BA" w:rsidRPr="00F36EB5">
        <w:rPr>
          <w:sz w:val="24"/>
          <w:szCs w:val="24"/>
        </w:rPr>
        <w:t xml:space="preserve"> </w:t>
      </w:r>
      <w:r w:rsidR="00FA1943" w:rsidRPr="00F36EB5">
        <w:rPr>
          <w:sz w:val="24"/>
          <w:szCs w:val="24"/>
        </w:rPr>
        <w:t>solidariai su Privačiu subjektu</w:t>
      </w:r>
      <w:r w:rsidR="00AD09A0" w:rsidRPr="00F36EB5">
        <w:rPr>
          <w:sz w:val="24"/>
          <w:szCs w:val="24"/>
        </w:rPr>
        <w:t>;</w:t>
      </w:r>
    </w:p>
    <w:p w14:paraId="32B720EE" w14:textId="3ABF31F2" w:rsidR="00EA3159" w:rsidRDefault="00C610A0" w:rsidP="008209DB">
      <w:pPr>
        <w:pStyle w:val="paragrafesrasas2lygis"/>
        <w:numPr>
          <w:ilvl w:val="1"/>
          <w:numId w:val="180"/>
        </w:numPr>
        <w:tabs>
          <w:tab w:val="left" w:pos="0"/>
          <w:tab w:val="left" w:pos="1418"/>
        </w:tabs>
        <w:ind w:hanging="763"/>
        <w:rPr>
          <w:sz w:val="24"/>
          <w:szCs w:val="24"/>
        </w:rPr>
      </w:pPr>
      <w:r w:rsidRPr="00F36EB5">
        <w:rPr>
          <w:sz w:val="24"/>
          <w:szCs w:val="24"/>
        </w:rPr>
        <w:t xml:space="preserve">Dalyvis </w:t>
      </w:r>
      <w:r w:rsidR="00511A87" w:rsidRPr="00F36EB5">
        <w:rPr>
          <w:sz w:val="24"/>
          <w:szCs w:val="24"/>
        </w:rPr>
        <w:t xml:space="preserve">atsako ir tais atvejais, kai </w:t>
      </w:r>
      <w:r w:rsidR="00347319" w:rsidRPr="00F36EB5">
        <w:rPr>
          <w:sz w:val="24"/>
          <w:szCs w:val="24"/>
        </w:rPr>
        <w:t>S</w:t>
      </w:r>
      <w:r w:rsidR="00511A87" w:rsidRPr="00F36EB5">
        <w:rPr>
          <w:sz w:val="24"/>
          <w:szCs w:val="24"/>
        </w:rPr>
        <w:t xml:space="preserve">utartis keičiama ir dėl to pasikeičia </w:t>
      </w:r>
      <w:r w:rsidRPr="00F36EB5">
        <w:rPr>
          <w:sz w:val="24"/>
          <w:szCs w:val="24"/>
        </w:rPr>
        <w:t>Privataus subjekto</w:t>
      </w:r>
      <w:r w:rsidR="00511A87" w:rsidRPr="00F36EB5">
        <w:rPr>
          <w:sz w:val="24"/>
          <w:szCs w:val="24"/>
        </w:rPr>
        <w:t xml:space="preserve"> įsipareigojimų apimtis ir </w:t>
      </w:r>
      <w:r w:rsidR="00C07DE6" w:rsidRPr="00F36EB5">
        <w:rPr>
          <w:sz w:val="24"/>
          <w:szCs w:val="24"/>
        </w:rPr>
        <w:t>Dalyvio</w:t>
      </w:r>
      <w:r w:rsidR="00511A87" w:rsidRPr="00F36EB5">
        <w:rPr>
          <w:sz w:val="24"/>
          <w:szCs w:val="24"/>
        </w:rPr>
        <w:t xml:space="preserve"> kaip laiduotojo atsakomybė arba atsiranda kitos </w:t>
      </w:r>
      <w:r w:rsidR="00C07DE6" w:rsidRPr="00F36EB5">
        <w:rPr>
          <w:sz w:val="24"/>
          <w:szCs w:val="24"/>
        </w:rPr>
        <w:t>Dalyviui</w:t>
      </w:r>
      <w:r w:rsidR="00511A87" w:rsidRPr="00F36EB5">
        <w:rPr>
          <w:sz w:val="24"/>
          <w:szCs w:val="24"/>
        </w:rPr>
        <w:t xml:space="preserve"> kaip laiduotojui nepalankios pasekmės</w:t>
      </w:r>
      <w:r w:rsidR="00EA3159" w:rsidRPr="00F36EB5">
        <w:rPr>
          <w:sz w:val="24"/>
          <w:szCs w:val="24"/>
        </w:rPr>
        <w:t>;</w:t>
      </w:r>
    </w:p>
    <w:p w14:paraId="367719F6" w14:textId="3400F854" w:rsidR="00511A87" w:rsidRPr="008209DB" w:rsidRDefault="00BD4BB2" w:rsidP="008209DB">
      <w:pPr>
        <w:pStyle w:val="paragrafesrasas2lygis"/>
        <w:numPr>
          <w:ilvl w:val="1"/>
          <w:numId w:val="180"/>
        </w:numPr>
        <w:tabs>
          <w:tab w:val="left" w:pos="0"/>
          <w:tab w:val="left" w:pos="1418"/>
        </w:tabs>
        <w:ind w:hanging="763"/>
        <w:rPr>
          <w:sz w:val="24"/>
          <w:szCs w:val="24"/>
        </w:rPr>
      </w:pPr>
      <w:r w:rsidRPr="00F36EB5">
        <w:rPr>
          <w:sz w:val="24"/>
          <w:szCs w:val="24"/>
        </w:rPr>
        <w:t>Dalyvio kaip laiduotojo atsakomybė pasibaigia tik tada, kai pasibaigia Privataus subjekto pareigų galiojimo ir vykdymo terminas pagal Sutartį ir negali baigtis anksčiau dėl to, kad tam tikrą laikotarpį Valdžios subjektas nepareikalavo Dalyvio kaip laiduotojo atsakomybės</w:t>
      </w:r>
      <w:r>
        <w:rPr>
          <w:sz w:val="24"/>
          <w:szCs w:val="24"/>
        </w:rPr>
        <w:t>.</w:t>
      </w:r>
    </w:p>
    <w:p w14:paraId="122BC17F" w14:textId="2D1F7577" w:rsidR="007F485B" w:rsidRPr="00F36EB5" w:rsidRDefault="007F485B" w:rsidP="00BD4BB2">
      <w:pPr>
        <w:pStyle w:val="paragrafesrasas2lygis"/>
        <w:numPr>
          <w:ilvl w:val="0"/>
          <w:numId w:val="166"/>
        </w:numPr>
        <w:tabs>
          <w:tab w:val="left" w:pos="0"/>
        </w:tabs>
        <w:rPr>
          <w:sz w:val="24"/>
          <w:szCs w:val="24"/>
        </w:rPr>
      </w:pPr>
      <w:r w:rsidRPr="00F36EB5">
        <w:rPr>
          <w:sz w:val="24"/>
          <w:szCs w:val="24"/>
        </w:rPr>
        <w:t xml:space="preserve">Dalyvio laidavimas prieš numatytą terminą galės pasibaigti tik tuo atveju, jeigu Sąlygose ir </w:t>
      </w:r>
      <w:r w:rsidR="00347319" w:rsidRPr="00F36EB5">
        <w:rPr>
          <w:sz w:val="24"/>
          <w:szCs w:val="24"/>
        </w:rPr>
        <w:t>S</w:t>
      </w:r>
      <w:r w:rsidRPr="00F36EB5">
        <w:rPr>
          <w:sz w:val="24"/>
          <w:szCs w:val="24"/>
        </w:rPr>
        <w:t xml:space="preserve">utartyje numatytais atvejais Privataus subjekto akcijos bus perleistos kitam subjektui ir šis subjektas laiduos už atitinkamas </w:t>
      </w:r>
      <w:r w:rsidR="00347319" w:rsidRPr="00F36EB5">
        <w:rPr>
          <w:sz w:val="24"/>
          <w:szCs w:val="24"/>
        </w:rPr>
        <w:t>S</w:t>
      </w:r>
      <w:r w:rsidRPr="00F36EB5">
        <w:rPr>
          <w:sz w:val="24"/>
          <w:szCs w:val="24"/>
        </w:rPr>
        <w:t>ubjekto prievoles tokia pat apimtimi, kaip akcijas perleidžiantis Dalyvis.</w:t>
      </w:r>
    </w:p>
    <w:p w14:paraId="33AAD16C" w14:textId="3682F5CB" w:rsidR="007F485B" w:rsidRPr="00F36EB5" w:rsidRDefault="007F485B" w:rsidP="000B2A54">
      <w:pPr>
        <w:pStyle w:val="paragrafesrasas2lygis"/>
        <w:numPr>
          <w:ilvl w:val="0"/>
          <w:numId w:val="166"/>
        </w:numPr>
        <w:tabs>
          <w:tab w:val="left" w:pos="0"/>
        </w:tabs>
        <w:rPr>
          <w:sz w:val="24"/>
          <w:szCs w:val="24"/>
        </w:rPr>
      </w:pPr>
      <w:r w:rsidRPr="00F36EB5">
        <w:rPr>
          <w:sz w:val="24"/>
          <w:szCs w:val="24"/>
        </w:rPr>
        <w:lastRenderedPageBreak/>
        <w:t>Dalyvis galės perleisti Privataus subjekto akcijas tik tada, kai (i) bus p</w:t>
      </w:r>
      <w:r w:rsidR="004E18BC" w:rsidRPr="00F36EB5">
        <w:rPr>
          <w:sz w:val="24"/>
          <w:szCs w:val="24"/>
        </w:rPr>
        <w:t>r</w:t>
      </w:r>
      <w:r w:rsidRPr="00F36EB5">
        <w:rPr>
          <w:sz w:val="24"/>
          <w:szCs w:val="24"/>
        </w:rPr>
        <w:t xml:space="preserve">adėtos teikti Projekto įgyvendinimui reikalingos </w:t>
      </w:r>
      <w:r w:rsidR="00347319" w:rsidRPr="00F36EB5">
        <w:rPr>
          <w:sz w:val="24"/>
          <w:szCs w:val="24"/>
        </w:rPr>
        <w:t>P</w:t>
      </w:r>
      <w:r w:rsidRPr="00F36EB5">
        <w:rPr>
          <w:sz w:val="24"/>
          <w:szCs w:val="24"/>
        </w:rPr>
        <w:t xml:space="preserve">aslaugos visa numatyta jų apimtimi ir (ii) bus gautas Valdžios subjekto sutikimas, kuris gali būti nesuteiktas tik dėl pagrįstų priežasčių, numatytų </w:t>
      </w:r>
      <w:r w:rsidR="00347319" w:rsidRPr="00F36EB5">
        <w:rPr>
          <w:sz w:val="24"/>
          <w:szCs w:val="24"/>
        </w:rPr>
        <w:t>S</w:t>
      </w:r>
      <w:r w:rsidRPr="00F36EB5">
        <w:rPr>
          <w:sz w:val="24"/>
          <w:szCs w:val="24"/>
        </w:rPr>
        <w:t>utartyje</w:t>
      </w:r>
      <w:r w:rsidR="00C96B36" w:rsidRPr="00F36EB5">
        <w:rPr>
          <w:sz w:val="24"/>
          <w:szCs w:val="24"/>
        </w:rPr>
        <w:t>, ir</w:t>
      </w:r>
      <w:r w:rsidR="00B43ADB" w:rsidRPr="00F36EB5">
        <w:rPr>
          <w:sz w:val="24"/>
          <w:szCs w:val="24"/>
        </w:rPr>
        <w:t xml:space="preserve"> (iii) </w:t>
      </w:r>
      <w:r w:rsidR="00C96B36" w:rsidRPr="00F36EB5">
        <w:rPr>
          <w:sz w:val="24"/>
          <w:szCs w:val="24"/>
        </w:rPr>
        <w:t xml:space="preserve">bus </w:t>
      </w:r>
      <w:r w:rsidR="00B43ADB" w:rsidRPr="00F36EB5">
        <w:rPr>
          <w:sz w:val="24"/>
          <w:szCs w:val="24"/>
        </w:rPr>
        <w:t xml:space="preserve">įvykdytos kitos, </w:t>
      </w:r>
      <w:r w:rsidR="00347319" w:rsidRPr="00F36EB5">
        <w:rPr>
          <w:sz w:val="24"/>
          <w:szCs w:val="24"/>
        </w:rPr>
        <w:t>S</w:t>
      </w:r>
      <w:r w:rsidR="00B43ADB" w:rsidRPr="00F36EB5">
        <w:rPr>
          <w:sz w:val="24"/>
          <w:szCs w:val="24"/>
        </w:rPr>
        <w:t>utartyje nustatytos sąlygos</w:t>
      </w:r>
      <w:r w:rsidRPr="00F36EB5">
        <w:rPr>
          <w:sz w:val="24"/>
          <w:szCs w:val="24"/>
        </w:rPr>
        <w:t>.</w:t>
      </w:r>
    </w:p>
    <w:p w14:paraId="5C9FD3A3" w14:textId="72B0CE66" w:rsidR="00594F8E" w:rsidRPr="00F36EB5" w:rsidRDefault="00594F8E" w:rsidP="000B2A54">
      <w:pPr>
        <w:pStyle w:val="paragrafesrasas2lygis"/>
        <w:numPr>
          <w:ilvl w:val="0"/>
          <w:numId w:val="0"/>
        </w:numPr>
        <w:tabs>
          <w:tab w:val="left" w:pos="0"/>
        </w:tabs>
        <w:ind w:left="567" w:hanging="567"/>
        <w:rPr>
          <w:sz w:val="24"/>
          <w:szCs w:val="24"/>
        </w:rPr>
      </w:pPr>
    </w:p>
    <w:p w14:paraId="7A870B33" w14:textId="65D04201" w:rsidR="00765733" w:rsidRPr="00F36EB5" w:rsidRDefault="00793068" w:rsidP="000B2A54">
      <w:pPr>
        <w:pStyle w:val="Heading1"/>
        <w:numPr>
          <w:ilvl w:val="0"/>
          <w:numId w:val="158"/>
        </w:numPr>
        <w:tabs>
          <w:tab w:val="left" w:pos="0"/>
        </w:tabs>
        <w:spacing w:before="120" w:after="120"/>
        <w:jc w:val="center"/>
        <w:rPr>
          <w:color w:val="632423" w:themeColor="accent2" w:themeShade="80"/>
          <w:sz w:val="24"/>
          <w:szCs w:val="24"/>
        </w:rPr>
      </w:pPr>
      <w:bookmarkStart w:id="173" w:name="_Toc126935647"/>
      <w:bookmarkStart w:id="174" w:name="_Toc190075235"/>
      <w:r w:rsidRPr="00F36EB5">
        <w:rPr>
          <w:color w:val="632423" w:themeColor="accent2" w:themeShade="80"/>
          <w:sz w:val="24"/>
          <w:szCs w:val="24"/>
        </w:rPr>
        <w:t xml:space="preserve">Dalyvavimo </w:t>
      </w:r>
      <w:r w:rsidR="007177DD" w:rsidRPr="00F36EB5">
        <w:rPr>
          <w:color w:val="632423" w:themeColor="accent2" w:themeShade="80"/>
          <w:sz w:val="24"/>
          <w:szCs w:val="24"/>
        </w:rPr>
        <w:t>K</w:t>
      </w:r>
      <w:r w:rsidR="00B02E02" w:rsidRPr="00F36EB5">
        <w:rPr>
          <w:color w:val="632423" w:themeColor="accent2" w:themeShade="80"/>
          <w:sz w:val="24"/>
          <w:szCs w:val="24"/>
        </w:rPr>
        <w:t>onkurenciniame dialoge</w:t>
      </w:r>
      <w:r w:rsidRPr="00F36EB5">
        <w:rPr>
          <w:color w:val="632423" w:themeColor="accent2" w:themeShade="80"/>
          <w:sz w:val="24"/>
          <w:szCs w:val="24"/>
        </w:rPr>
        <w:t xml:space="preserve"> </w:t>
      </w:r>
      <w:r w:rsidR="008C7F32" w:rsidRPr="00F36EB5">
        <w:rPr>
          <w:color w:val="632423" w:themeColor="accent2" w:themeShade="80"/>
          <w:sz w:val="24"/>
          <w:szCs w:val="24"/>
        </w:rPr>
        <w:t>sąnaudos</w:t>
      </w:r>
      <w:bookmarkEnd w:id="173"/>
      <w:bookmarkEnd w:id="174"/>
    </w:p>
    <w:p w14:paraId="5E72CFCF" w14:textId="6C2744C7" w:rsidR="00E7266C" w:rsidRPr="00E7266C" w:rsidRDefault="00BA27FD" w:rsidP="0074705C">
      <w:pPr>
        <w:pStyle w:val="paragrafesrasas2lygis"/>
        <w:numPr>
          <w:ilvl w:val="0"/>
          <w:numId w:val="166"/>
        </w:numPr>
        <w:rPr>
          <w:sz w:val="24"/>
          <w:szCs w:val="24"/>
        </w:rPr>
      </w:pPr>
      <w:bookmarkStart w:id="175" w:name="_Ref443048954"/>
      <w:r w:rsidRPr="00E7266C">
        <w:rPr>
          <w:sz w:val="24"/>
          <w:szCs w:val="24"/>
        </w:rPr>
        <w:t>Ši</w:t>
      </w:r>
      <w:r w:rsidR="00B02E02" w:rsidRPr="00E7266C">
        <w:rPr>
          <w:sz w:val="24"/>
          <w:szCs w:val="24"/>
        </w:rPr>
        <w:t>ame</w:t>
      </w:r>
      <w:r w:rsidRPr="00E7266C">
        <w:rPr>
          <w:sz w:val="24"/>
          <w:szCs w:val="24"/>
        </w:rPr>
        <w:t xml:space="preserve"> </w:t>
      </w:r>
      <w:r w:rsidR="007177DD" w:rsidRPr="00E7266C">
        <w:rPr>
          <w:sz w:val="24"/>
          <w:szCs w:val="24"/>
        </w:rPr>
        <w:t>K</w:t>
      </w:r>
      <w:r w:rsidR="00804A00" w:rsidRPr="00E7266C">
        <w:rPr>
          <w:sz w:val="24"/>
          <w:szCs w:val="24"/>
        </w:rPr>
        <w:t xml:space="preserve">onkurenciniame </w:t>
      </w:r>
      <w:r w:rsidR="00B02E02" w:rsidRPr="00E7266C">
        <w:rPr>
          <w:sz w:val="24"/>
          <w:szCs w:val="24"/>
        </w:rPr>
        <w:t>dialoge</w:t>
      </w:r>
      <w:r w:rsidRPr="00E7266C">
        <w:rPr>
          <w:sz w:val="24"/>
          <w:szCs w:val="24"/>
        </w:rPr>
        <w:t xml:space="preserve"> </w:t>
      </w:r>
      <w:r w:rsidR="00F1048E" w:rsidRPr="00E7266C">
        <w:rPr>
          <w:sz w:val="24"/>
          <w:szCs w:val="24"/>
        </w:rPr>
        <w:t xml:space="preserve">ūkio subjektai </w:t>
      </w:r>
      <w:r w:rsidRPr="00E7266C">
        <w:rPr>
          <w:sz w:val="24"/>
          <w:szCs w:val="24"/>
        </w:rPr>
        <w:t>dalyvau</w:t>
      </w:r>
      <w:r w:rsidR="00F1048E" w:rsidRPr="00E7266C">
        <w:rPr>
          <w:sz w:val="24"/>
          <w:szCs w:val="24"/>
        </w:rPr>
        <w:t>ja</w:t>
      </w:r>
      <w:r w:rsidRPr="00E7266C">
        <w:rPr>
          <w:sz w:val="24"/>
          <w:szCs w:val="24"/>
        </w:rPr>
        <w:t xml:space="preserve"> savo rizika ir </w:t>
      </w:r>
      <w:r w:rsidR="008C7F32" w:rsidRPr="00E7266C">
        <w:rPr>
          <w:sz w:val="24"/>
          <w:szCs w:val="24"/>
        </w:rPr>
        <w:t>sąnaudomis</w:t>
      </w:r>
      <w:r w:rsidRPr="00E7266C">
        <w:rPr>
          <w:sz w:val="24"/>
          <w:szCs w:val="24"/>
        </w:rPr>
        <w:t xml:space="preserve">. </w:t>
      </w:r>
      <w:r w:rsidR="006A6252" w:rsidRPr="00E7266C">
        <w:rPr>
          <w:sz w:val="24"/>
          <w:szCs w:val="24"/>
        </w:rPr>
        <w:t>Valdžios</w:t>
      </w:r>
      <w:r w:rsidR="00EB2F54" w:rsidRPr="00E7266C">
        <w:rPr>
          <w:sz w:val="24"/>
          <w:szCs w:val="24"/>
        </w:rPr>
        <w:t xml:space="preserve"> </w:t>
      </w:r>
      <w:r w:rsidR="00717299" w:rsidRPr="00E7266C">
        <w:rPr>
          <w:sz w:val="24"/>
          <w:szCs w:val="24"/>
        </w:rPr>
        <w:t>subjektas</w:t>
      </w:r>
      <w:r w:rsidR="00F1048E" w:rsidRPr="00E7266C">
        <w:rPr>
          <w:sz w:val="24"/>
          <w:szCs w:val="24"/>
        </w:rPr>
        <w:t xml:space="preserve"> </w:t>
      </w:r>
      <w:r w:rsidRPr="00E7266C">
        <w:rPr>
          <w:sz w:val="24"/>
          <w:szCs w:val="24"/>
        </w:rPr>
        <w:t>neatlygins jokių su dalyvavimu ši</w:t>
      </w:r>
      <w:r w:rsidR="00B02E02" w:rsidRPr="00E7266C">
        <w:rPr>
          <w:sz w:val="24"/>
          <w:szCs w:val="24"/>
        </w:rPr>
        <w:t>ame</w:t>
      </w:r>
      <w:r w:rsidRPr="00E7266C">
        <w:rPr>
          <w:sz w:val="24"/>
          <w:szCs w:val="24"/>
        </w:rPr>
        <w:t xml:space="preserve"> </w:t>
      </w:r>
      <w:r w:rsidR="007177DD" w:rsidRPr="00E7266C">
        <w:rPr>
          <w:sz w:val="24"/>
          <w:szCs w:val="24"/>
        </w:rPr>
        <w:t>K</w:t>
      </w:r>
      <w:r w:rsidR="00B02E02" w:rsidRPr="00E7266C">
        <w:rPr>
          <w:sz w:val="24"/>
          <w:szCs w:val="24"/>
        </w:rPr>
        <w:t xml:space="preserve">onkurenciniame </w:t>
      </w:r>
      <w:r w:rsidRPr="00E7266C">
        <w:rPr>
          <w:sz w:val="24"/>
          <w:szCs w:val="24"/>
        </w:rPr>
        <w:t>d</w:t>
      </w:r>
      <w:r w:rsidR="00B02E02" w:rsidRPr="00E7266C">
        <w:rPr>
          <w:sz w:val="24"/>
          <w:szCs w:val="24"/>
        </w:rPr>
        <w:t>ialoge</w:t>
      </w:r>
      <w:r w:rsidRPr="00E7266C">
        <w:rPr>
          <w:sz w:val="24"/>
          <w:szCs w:val="24"/>
        </w:rPr>
        <w:t xml:space="preserve"> susijusių išlaidų</w:t>
      </w:r>
      <w:r w:rsidR="001469B0" w:rsidRPr="00E7266C">
        <w:rPr>
          <w:sz w:val="24"/>
          <w:szCs w:val="24"/>
        </w:rPr>
        <w:t xml:space="preserve">, įskaitant, bet neapsiribojant, išlaidas, susijusias su Sąlygų gavimu ar </w:t>
      </w:r>
      <w:r w:rsidR="00040E39" w:rsidRPr="00E7266C">
        <w:rPr>
          <w:sz w:val="24"/>
          <w:szCs w:val="24"/>
        </w:rPr>
        <w:t>(</w:t>
      </w:r>
      <w:r w:rsidR="001469B0" w:rsidRPr="00E7266C">
        <w:rPr>
          <w:sz w:val="24"/>
          <w:szCs w:val="24"/>
        </w:rPr>
        <w:t>ir</w:t>
      </w:r>
      <w:r w:rsidR="00040E39" w:rsidRPr="00E7266C">
        <w:rPr>
          <w:sz w:val="24"/>
          <w:szCs w:val="24"/>
        </w:rPr>
        <w:t>)</w:t>
      </w:r>
      <w:r w:rsidR="001469B0" w:rsidRPr="00E7266C">
        <w:rPr>
          <w:sz w:val="24"/>
          <w:szCs w:val="24"/>
        </w:rPr>
        <w:t xml:space="preserve"> jų vertimu į užsienio kalbą, </w:t>
      </w:r>
      <w:r w:rsidR="005152F4" w:rsidRPr="00E7266C">
        <w:rPr>
          <w:sz w:val="24"/>
          <w:szCs w:val="24"/>
        </w:rPr>
        <w:t>P</w:t>
      </w:r>
      <w:r w:rsidR="001469B0" w:rsidRPr="00E7266C">
        <w:rPr>
          <w:sz w:val="24"/>
          <w:szCs w:val="24"/>
        </w:rPr>
        <w:t>araiškų</w:t>
      </w:r>
      <w:r w:rsidR="00003724">
        <w:rPr>
          <w:sz w:val="24"/>
          <w:szCs w:val="24"/>
        </w:rPr>
        <w:t>, Sprendinių</w:t>
      </w:r>
      <w:r w:rsidR="001469B0" w:rsidRPr="00E7266C">
        <w:rPr>
          <w:sz w:val="24"/>
          <w:szCs w:val="24"/>
        </w:rPr>
        <w:t xml:space="preserve"> ir </w:t>
      </w:r>
      <w:r w:rsidR="005152F4" w:rsidRPr="00E7266C">
        <w:rPr>
          <w:sz w:val="24"/>
          <w:szCs w:val="24"/>
        </w:rPr>
        <w:t>P</w:t>
      </w:r>
      <w:r w:rsidR="001469B0" w:rsidRPr="00E7266C">
        <w:rPr>
          <w:sz w:val="24"/>
          <w:szCs w:val="24"/>
        </w:rPr>
        <w:t>asiūlymų rengimu, teikimu, o taip pat išlaidas, susijusias su dialogo procedūra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Konkurenciniame dialoge</w:t>
      </w:r>
      <w:r w:rsidR="00804A00" w:rsidRPr="00E7266C">
        <w:rPr>
          <w:color w:val="0033CC"/>
          <w:sz w:val="24"/>
          <w:szCs w:val="24"/>
        </w:rPr>
        <w:t>.</w:t>
      </w:r>
      <w:bookmarkEnd w:id="175"/>
    </w:p>
    <w:p w14:paraId="572775BC" w14:textId="77777777" w:rsidR="00465240" w:rsidRPr="00E7266C" w:rsidRDefault="00465240" w:rsidP="00391199">
      <w:pPr>
        <w:pStyle w:val="paragrafesrasas2lygis"/>
        <w:numPr>
          <w:ilvl w:val="0"/>
          <w:numId w:val="0"/>
        </w:numPr>
        <w:ind w:left="1201" w:hanging="491"/>
        <w:rPr>
          <w:sz w:val="24"/>
          <w:szCs w:val="24"/>
        </w:rPr>
      </w:pPr>
    </w:p>
    <w:p w14:paraId="3A199227" w14:textId="77777777" w:rsidR="00F5634A" w:rsidRPr="00F36EB5" w:rsidRDefault="00F5634A" w:rsidP="00F5634A">
      <w:pPr>
        <w:pStyle w:val="paragrafesrasas2lygis"/>
        <w:numPr>
          <w:ilvl w:val="0"/>
          <w:numId w:val="0"/>
        </w:numPr>
        <w:ind w:left="567"/>
        <w:rPr>
          <w:sz w:val="24"/>
          <w:szCs w:val="24"/>
        </w:rPr>
        <w:sectPr w:rsidR="00F5634A" w:rsidRPr="00F36EB5" w:rsidSect="00681052">
          <w:footerReference w:type="default" r:id="rId21"/>
          <w:pgSz w:w="11906" w:h="16838" w:code="9"/>
          <w:pgMar w:top="1418" w:right="991" w:bottom="1418" w:left="1134" w:header="567" w:footer="567" w:gutter="0"/>
          <w:pgNumType w:start="1"/>
          <w:cols w:space="708"/>
          <w:docGrid w:linePitch="360"/>
        </w:sectPr>
      </w:pPr>
    </w:p>
    <w:p w14:paraId="2CE106E6" w14:textId="6D5B17E7" w:rsidR="00F5634A" w:rsidRPr="00F36EB5" w:rsidRDefault="00F5634A" w:rsidP="00F5634A">
      <w:pPr>
        <w:pStyle w:val="Heading2"/>
        <w:numPr>
          <w:ilvl w:val="0"/>
          <w:numId w:val="153"/>
        </w:numPr>
        <w:tabs>
          <w:tab w:val="left" w:pos="567"/>
        </w:tabs>
        <w:jc w:val="center"/>
        <w:rPr>
          <w:color w:val="943634" w:themeColor="accent2" w:themeShade="BF"/>
          <w:sz w:val="24"/>
          <w:szCs w:val="24"/>
        </w:rPr>
      </w:pPr>
      <w:bookmarkStart w:id="176" w:name="_Toc126935648"/>
      <w:bookmarkStart w:id="177" w:name="_Toc190075236"/>
      <w:r w:rsidRPr="00F36EB5">
        <w:rPr>
          <w:color w:val="943634" w:themeColor="accent2" w:themeShade="BF"/>
          <w:sz w:val="24"/>
          <w:szCs w:val="24"/>
        </w:rPr>
        <w:lastRenderedPageBreak/>
        <w:t>priedas. Naudojamos Sąvokos</w:t>
      </w:r>
      <w:bookmarkEnd w:id="176"/>
      <w:bookmarkEnd w:id="177"/>
    </w:p>
    <w:p w14:paraId="04443E20" w14:textId="77777777" w:rsidR="00F5634A" w:rsidRPr="00F36EB5" w:rsidRDefault="00F5634A" w:rsidP="00F5634A"/>
    <w:p w14:paraId="5D60DA4F" w14:textId="3A75277F" w:rsidR="00E777EC" w:rsidRPr="00F36EB5" w:rsidRDefault="00E777EC" w:rsidP="00E777EC">
      <w:pPr>
        <w:tabs>
          <w:tab w:val="left" w:pos="0"/>
        </w:tabs>
        <w:jc w:val="center"/>
        <w:rPr>
          <w:i/>
          <w:color w:val="0070C0"/>
        </w:rPr>
      </w:pPr>
      <w:r w:rsidRPr="00F36EB5">
        <w:rPr>
          <w:iCs/>
          <w:color w:val="0070C0"/>
        </w:rPr>
        <w:t>[</w:t>
      </w:r>
      <w:r w:rsidRPr="00F36EB5">
        <w:rPr>
          <w:i/>
          <w:color w:val="0070C0"/>
        </w:rPr>
        <w:t>Sąvokų sąrašas adaptuojamas pagal projekto</w:t>
      </w:r>
      <w:r w:rsidR="00742029" w:rsidRPr="00F36EB5">
        <w:rPr>
          <w:i/>
          <w:color w:val="0070C0"/>
        </w:rPr>
        <w:t xml:space="preserve"> specifiką, pavyzdžiui, nesant Perduoto turto, P</w:t>
      </w:r>
      <w:r w:rsidRPr="00F36EB5">
        <w:rPr>
          <w:i/>
          <w:color w:val="0070C0"/>
        </w:rPr>
        <w:t>erduoto turto sąvoka nenaudojama ir pan.</w:t>
      </w:r>
      <w:r w:rsidRPr="00F36EB5">
        <w:rPr>
          <w:iCs/>
          <w:color w:val="0070C0"/>
        </w:rPr>
        <w:t>]</w:t>
      </w:r>
    </w:p>
    <w:p w14:paraId="26B00C8D" w14:textId="77777777" w:rsidR="00001D67" w:rsidRPr="00F36EB5" w:rsidRDefault="00001D67" w:rsidP="00A34E44">
      <w:pPr>
        <w:tabs>
          <w:tab w:val="left" w:pos="0"/>
        </w:tabs>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24300E" w:rsidRPr="00F36EB5" w14:paraId="35A55DC4" w14:textId="77777777" w:rsidTr="00391199">
        <w:tc>
          <w:tcPr>
            <w:tcW w:w="3292" w:type="dxa"/>
          </w:tcPr>
          <w:p w14:paraId="4ADE3ABD" w14:textId="492AFD7B" w:rsidR="0024300E" w:rsidRPr="00F36EB5" w:rsidRDefault="0024300E" w:rsidP="0024300E">
            <w:pPr>
              <w:tabs>
                <w:tab w:val="left" w:pos="0"/>
              </w:tabs>
              <w:spacing w:after="120" w:line="276" w:lineRule="auto"/>
              <w:rPr>
                <w:b/>
                <w:color w:val="632423" w:themeColor="accent2" w:themeShade="80"/>
              </w:rPr>
            </w:pPr>
            <w:r>
              <w:rPr>
                <w:b/>
                <w:bCs/>
                <w:color w:val="632423"/>
              </w:rPr>
              <w:t>Aplinkos kriterijų aprašas</w:t>
            </w:r>
          </w:p>
        </w:tc>
        <w:tc>
          <w:tcPr>
            <w:tcW w:w="6346" w:type="dxa"/>
          </w:tcPr>
          <w:p w14:paraId="4A80435F" w14:textId="3247EDE4" w:rsidR="0024300E" w:rsidRPr="00F36EB5" w:rsidRDefault="0024300E" w:rsidP="0024300E">
            <w:pPr>
              <w:tabs>
                <w:tab w:val="left" w:pos="0"/>
              </w:tabs>
              <w:spacing w:after="120" w:line="276" w:lineRule="auto"/>
              <w:jc w:val="both"/>
            </w:pPr>
            <w:r>
              <w:t>Aplinkos apsaugos kriterijų taikymo, vykdant žaliuosius pirkimus, tvarkos aprašas, patvirtintas Lietuvos Respublikos a</w:t>
            </w:r>
            <w:r w:rsidRPr="00C567FC">
              <w:t>plinkos ministro 2011 m. birželio 28 d. įsakymu Nr. D1-508</w:t>
            </w:r>
            <w:r>
              <w:t xml:space="preserve"> </w:t>
            </w:r>
            <w:r w:rsidRPr="002305D1">
              <w:t>(</w:t>
            </w:r>
            <w:r w:rsidRPr="00391199">
              <w:rPr>
                <w:i/>
                <w:iCs/>
                <w:color w:val="FF0000"/>
              </w:rPr>
              <w:t>/nurodoma įsakymo redakcija/</w:t>
            </w:r>
            <w:r>
              <w:t>);</w:t>
            </w:r>
          </w:p>
        </w:tc>
      </w:tr>
      <w:tr w:rsidR="0024300E" w:rsidRPr="00F36EB5" w14:paraId="0097F32F" w14:textId="77777777" w:rsidTr="00FA6D62">
        <w:tc>
          <w:tcPr>
            <w:tcW w:w="3292" w:type="dxa"/>
          </w:tcPr>
          <w:p w14:paraId="0B4F617E" w14:textId="1CFE7FBC"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Atnaujinimo ir remonto darbai</w:t>
            </w:r>
          </w:p>
        </w:tc>
        <w:tc>
          <w:tcPr>
            <w:tcW w:w="6346" w:type="dxa"/>
          </w:tcPr>
          <w:p w14:paraId="7F5BD219" w14:textId="6A77004C" w:rsidR="0024300E" w:rsidRPr="00F36EB5" w:rsidRDefault="0024300E" w:rsidP="0024300E">
            <w:pPr>
              <w:tabs>
                <w:tab w:val="left" w:pos="0"/>
              </w:tabs>
              <w:spacing w:after="120" w:line="276" w:lineRule="auto"/>
              <w:jc w:val="both"/>
              <w:rPr>
                <w:rFonts w:eastAsia="Calibri"/>
              </w:rPr>
            </w:pPr>
            <w:r w:rsidRPr="00F36EB5">
              <w:rPr>
                <w:rFonts w:eastAsia="Calibri"/>
              </w:rPr>
              <w:t xml:space="preserve">reiškia Objekte numatomus darbus, atliekamus Paslaugų teikimo metu, pakeičiant nusidėvėjusias dalis ir </w:t>
            </w:r>
            <w:r>
              <w:rPr>
                <w:rFonts w:eastAsia="Calibri"/>
              </w:rPr>
              <w:t>(</w:t>
            </w:r>
            <w:r w:rsidRPr="00F36EB5">
              <w:rPr>
                <w:rFonts w:eastAsia="Calibri"/>
              </w:rPr>
              <w:t>ar</w:t>
            </w:r>
            <w:r>
              <w:rPr>
                <w:rFonts w:eastAsia="Calibri"/>
              </w:rPr>
              <w:t>)</w:t>
            </w:r>
            <w:r w:rsidRPr="00F36EB5">
              <w:rPr>
                <w:rFonts w:eastAsia="Calibri"/>
              </w:rPr>
              <w:t xml:space="preserve"> įrenginius naujais, siekiant užtikrinti Objekto atitikimą kiekybiniams ir kokybiniams reikalavimams bei rodikliams, nustatytiems Sutartyje, jos prieduose, Projektinėje dokumentacijoje ir Paslaugų teikimo plane;</w:t>
            </w:r>
          </w:p>
        </w:tc>
      </w:tr>
      <w:tr w:rsidR="0024300E" w:rsidRPr="00F36EB5" w14:paraId="4B03842F" w14:textId="77777777" w:rsidTr="00FA6D62">
        <w:tc>
          <w:tcPr>
            <w:tcW w:w="3292" w:type="dxa"/>
          </w:tcPr>
          <w:p w14:paraId="240B0245"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CVP IS</w:t>
            </w:r>
          </w:p>
        </w:tc>
        <w:tc>
          <w:tcPr>
            <w:tcW w:w="6346" w:type="dxa"/>
          </w:tcPr>
          <w:p w14:paraId="5562D147" w14:textId="20038C48" w:rsidR="0024300E" w:rsidRPr="00F36EB5" w:rsidRDefault="0024300E" w:rsidP="0024300E">
            <w:pPr>
              <w:tabs>
                <w:tab w:val="left" w:pos="0"/>
              </w:tabs>
              <w:spacing w:after="120" w:line="276" w:lineRule="auto"/>
              <w:jc w:val="both"/>
            </w:pPr>
            <w:r w:rsidRPr="00F36EB5">
              <w:t>reiškia Centrinę viešųjų pirkimų informacinę sistemą, prieinamą interneto adresu</w:t>
            </w:r>
            <w:r>
              <w:t xml:space="preserve"> </w:t>
            </w:r>
            <w:hyperlink r:id="rId22" w:history="1">
              <w:r w:rsidRPr="0024300E">
                <w:rPr>
                  <w:rStyle w:val="Hyperlink"/>
                </w:rPr>
                <w:t>https://pirkimai.eviesiejipirkimai.lt</w:t>
              </w:r>
            </w:hyperlink>
            <w:r>
              <w:t xml:space="preserve"> ;</w:t>
            </w:r>
          </w:p>
        </w:tc>
      </w:tr>
      <w:tr w:rsidR="0024300E" w:rsidRPr="00F36EB5" w14:paraId="58B9B5E8" w14:textId="77777777" w:rsidTr="00FA6D62">
        <w:tc>
          <w:tcPr>
            <w:tcW w:w="3292" w:type="dxa"/>
          </w:tcPr>
          <w:p w14:paraId="60F2CE6C" w14:textId="6C4740BB"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 xml:space="preserve">Dalyvis </w:t>
            </w:r>
          </w:p>
        </w:tc>
        <w:tc>
          <w:tcPr>
            <w:tcW w:w="6346" w:type="dxa"/>
          </w:tcPr>
          <w:p w14:paraId="5DE5ECC9" w14:textId="05C18861" w:rsidR="0024300E" w:rsidRPr="00F36EB5" w:rsidRDefault="0024300E" w:rsidP="0024300E">
            <w:pPr>
              <w:tabs>
                <w:tab w:val="left" w:pos="0"/>
              </w:tabs>
              <w:spacing w:after="120" w:line="276" w:lineRule="auto"/>
              <w:jc w:val="both"/>
            </w:pPr>
            <w:r w:rsidRPr="00F36EB5">
              <w:t xml:space="preserve">reiškia </w:t>
            </w:r>
            <w:r>
              <w:t xml:space="preserve">Sprendinį / </w:t>
            </w:r>
            <w:r w:rsidRPr="00F36EB5">
              <w:t>Pasiūlymą pateikusį Kandidatą;</w:t>
            </w:r>
          </w:p>
        </w:tc>
      </w:tr>
      <w:tr w:rsidR="0024300E" w:rsidRPr="00F36EB5" w14:paraId="369A06BD" w14:textId="77777777" w:rsidTr="000413D6">
        <w:tc>
          <w:tcPr>
            <w:tcW w:w="3292" w:type="dxa"/>
          </w:tcPr>
          <w:p w14:paraId="67846BC8"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Darbai</w:t>
            </w:r>
          </w:p>
        </w:tc>
        <w:tc>
          <w:tcPr>
            <w:tcW w:w="6346" w:type="dxa"/>
          </w:tcPr>
          <w:p w14:paraId="5E27C413" w14:textId="6A120C4C" w:rsidR="0024300E" w:rsidRPr="00F36EB5" w:rsidRDefault="0024300E" w:rsidP="0024300E">
            <w:pPr>
              <w:tabs>
                <w:tab w:val="left" w:pos="0"/>
              </w:tabs>
              <w:spacing w:after="120" w:line="276" w:lineRule="auto"/>
              <w:jc w:val="both"/>
            </w:pPr>
            <w:r w:rsidRPr="00F36EB5">
              <w:t>reiškia visus Privataus subjekto atliktinus projektavimo, statybos, montavimo, įrengimo ir kitus darbus, reikalingus Objektui sukurti, kad jis atitiktų Specifikacijų ir Pasiūlymo reikalavimus;</w:t>
            </w:r>
          </w:p>
        </w:tc>
      </w:tr>
      <w:tr w:rsidR="0024300E" w:rsidRPr="00F36EB5" w14:paraId="3A56F3E5" w14:textId="77777777" w:rsidTr="000413D6">
        <w:trPr>
          <w:trHeight w:val="820"/>
        </w:trPr>
        <w:tc>
          <w:tcPr>
            <w:tcW w:w="3292" w:type="dxa"/>
          </w:tcPr>
          <w:p w14:paraId="4E014179"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Darbo diena</w:t>
            </w:r>
          </w:p>
        </w:tc>
        <w:tc>
          <w:tcPr>
            <w:tcW w:w="6346" w:type="dxa"/>
          </w:tcPr>
          <w:p w14:paraId="21399D5E" w14:textId="6C99AD1B" w:rsidR="0024300E" w:rsidRPr="00F36EB5" w:rsidRDefault="0024300E" w:rsidP="0024300E">
            <w:pPr>
              <w:tabs>
                <w:tab w:val="left" w:pos="0"/>
              </w:tabs>
              <w:spacing w:after="120" w:line="276" w:lineRule="auto"/>
              <w:jc w:val="both"/>
            </w:pPr>
            <w:r w:rsidRPr="00F36EB5">
              <w:t>reiškia bet kurią dieną, išskyrus šeštadienį ir sekmadienį bei kitas oficialias nedarbo dienas</w:t>
            </w:r>
            <w:r w:rsidR="007E4516">
              <w:t>,</w:t>
            </w:r>
            <w:r w:rsidRPr="00F36EB5">
              <w:t xml:space="preserve"> Lietuvos Respublikoje;</w:t>
            </w:r>
          </w:p>
        </w:tc>
      </w:tr>
      <w:tr w:rsidR="0024300E" w:rsidRPr="00F36EB5" w14:paraId="20A772C1" w14:textId="77777777" w:rsidTr="000413D6">
        <w:trPr>
          <w:trHeight w:val="2076"/>
        </w:trPr>
        <w:tc>
          <w:tcPr>
            <w:tcW w:w="3292" w:type="dxa"/>
          </w:tcPr>
          <w:p w14:paraId="34D75C61"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Duomenų saugykla</w:t>
            </w:r>
          </w:p>
        </w:tc>
        <w:tc>
          <w:tcPr>
            <w:tcW w:w="6346" w:type="dxa"/>
          </w:tcPr>
          <w:p w14:paraId="44FFB3F4" w14:textId="4C15FE47" w:rsidR="0024300E" w:rsidRPr="00F36EB5" w:rsidRDefault="0024300E" w:rsidP="0024300E">
            <w:pPr>
              <w:tabs>
                <w:tab w:val="left" w:pos="0"/>
              </w:tabs>
              <w:spacing w:after="120" w:line="276" w:lineRule="auto"/>
              <w:jc w:val="both"/>
            </w:pPr>
            <w:r w:rsidRPr="00F36EB5">
              <w:t xml:space="preserve">reiškia </w:t>
            </w:r>
            <w:r w:rsidRPr="00F36EB5">
              <w:rPr>
                <w:color w:val="0070C0"/>
              </w:rPr>
              <w:t>[</w:t>
            </w:r>
            <w:r w:rsidRPr="00F36EB5">
              <w:rPr>
                <w:i/>
                <w:color w:val="0070C0"/>
              </w:rPr>
              <w:t xml:space="preserve">jei duomenys bus pateikiami el. duomenų bazėje </w:t>
            </w:r>
            <w:r w:rsidRPr="00F36EB5">
              <w:rPr>
                <w:color w:val="00B050"/>
              </w:rPr>
              <w:t>įkurtą virtualią duomenų saugykl</w:t>
            </w:r>
            <w:r w:rsidRPr="00F36EB5">
              <w:rPr>
                <w:color w:val="009900"/>
              </w:rPr>
              <w:t>ą</w:t>
            </w:r>
            <w:r w:rsidRPr="00F36EB5">
              <w:t xml:space="preserve"> </w:t>
            </w:r>
            <w:r w:rsidRPr="00F36EB5">
              <w:rPr>
                <w:i/>
                <w:color w:val="0070C0"/>
              </w:rPr>
              <w:t>/ jei duomenys bus pateikiami fizinėje patalpoje</w:t>
            </w:r>
            <w:r w:rsidRPr="00F36EB5">
              <w:rPr>
                <w:color w:val="0070C0"/>
              </w:rPr>
              <w:t xml:space="preserve"> </w:t>
            </w:r>
            <w:r w:rsidRPr="00F36EB5">
              <w:rPr>
                <w:color w:val="00B050"/>
              </w:rPr>
              <w:t>įrengtą patalpą</w:t>
            </w:r>
            <w:r w:rsidRPr="00F36EB5">
              <w:rPr>
                <w:color w:val="009900"/>
              </w:rPr>
              <w:t>]</w:t>
            </w:r>
            <w:r w:rsidRPr="00F36EB5">
              <w:t xml:space="preserve">, kurioje pateikiami visi Valdžios subjekto turimi su Projekto įgyvendinimu susiję dokumentai, tokie kaip: </w:t>
            </w:r>
            <w:r w:rsidRPr="00F36EB5">
              <w:rPr>
                <w:color w:val="FF0000"/>
              </w:rPr>
              <w:t>[</w:t>
            </w:r>
            <w:r w:rsidRPr="00F36EB5">
              <w:rPr>
                <w:i/>
                <w:color w:val="FF0000"/>
              </w:rPr>
              <w:t>nurodyti kitų pateikiamų dokumentų pavyzdžius</w:t>
            </w:r>
            <w:r w:rsidRPr="00F36EB5">
              <w:rPr>
                <w:color w:val="FF0000"/>
              </w:rPr>
              <w:t>]</w:t>
            </w:r>
            <w:r w:rsidRPr="00F36EB5">
              <w:t>;</w:t>
            </w:r>
          </w:p>
        </w:tc>
      </w:tr>
      <w:tr w:rsidR="0024300E" w:rsidRPr="00F36EB5" w14:paraId="3B1DA928" w14:textId="77777777" w:rsidTr="000A4A0C">
        <w:tc>
          <w:tcPr>
            <w:tcW w:w="3292" w:type="dxa"/>
          </w:tcPr>
          <w:p w14:paraId="7C867D96" w14:textId="7326E0BB"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ESOL</w:t>
            </w:r>
          </w:p>
        </w:tc>
        <w:tc>
          <w:tcPr>
            <w:tcW w:w="6346" w:type="dxa"/>
          </w:tcPr>
          <w:p w14:paraId="0D3EBE78" w14:textId="26601681" w:rsidR="0024300E" w:rsidRPr="00F36EB5" w:rsidRDefault="0024300E" w:rsidP="0024300E">
            <w:pPr>
              <w:tabs>
                <w:tab w:val="left" w:pos="0"/>
              </w:tabs>
              <w:spacing w:after="120" w:line="276" w:lineRule="auto"/>
              <w:jc w:val="both"/>
            </w:pPr>
            <w:r w:rsidRPr="00F36EB5">
              <w:t xml:space="preserve">reiškia Europos Sąjungos oficialųjį leidinį, prieinamą interneto adresu </w:t>
            </w:r>
            <w:hyperlink r:id="rId23" w:history="1">
              <w:r w:rsidRPr="00F36EB5">
                <w:rPr>
                  <w:rStyle w:val="Hyperlink"/>
                </w:rPr>
                <w:t>http://eur-lex.europa.eu/oj/direct-access.html</w:t>
              </w:r>
            </w:hyperlink>
            <w:r w:rsidRPr="00F36EB5">
              <w:t>.</w:t>
            </w:r>
          </w:p>
        </w:tc>
      </w:tr>
      <w:tr w:rsidR="0024300E" w:rsidRPr="00F36EB5" w14:paraId="0155007F" w14:textId="77777777" w:rsidTr="000A4A0C">
        <w:tc>
          <w:tcPr>
            <w:tcW w:w="3292" w:type="dxa"/>
          </w:tcPr>
          <w:p w14:paraId="1C2DCE5B" w14:textId="16D446B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 xml:space="preserve">Eksploatacijos pradžia </w:t>
            </w:r>
          </w:p>
        </w:tc>
        <w:tc>
          <w:tcPr>
            <w:tcW w:w="6346" w:type="dxa"/>
          </w:tcPr>
          <w:p w14:paraId="245238AD" w14:textId="7EBDE524" w:rsidR="0024300E" w:rsidRPr="00F36EB5" w:rsidRDefault="0024300E" w:rsidP="0024300E">
            <w:pPr>
              <w:tabs>
                <w:tab w:val="left" w:pos="0"/>
              </w:tabs>
              <w:spacing w:after="120" w:line="276" w:lineRule="auto"/>
              <w:jc w:val="both"/>
            </w:pPr>
            <w:r w:rsidRPr="00F36EB5">
              <w:rPr>
                <w:color w:val="000000"/>
              </w:rPr>
              <w:t>reiškia sekančią Darbo dieną po to, kai atlikus Darbus Valdžios subjektas ir Privatus subjektas pasirašo Sutartyje numatytą patvirtinimą dėl Objekto atitikimo Specifikacijų ir Pasiūlymo reikalavimams, nuo kurios Privatus subjektas pradeda teikti Paslaugas Objekte bei gauti Metinį atlyginimą;</w:t>
            </w:r>
          </w:p>
        </w:tc>
      </w:tr>
      <w:tr w:rsidR="0024300E" w:rsidRPr="00F36EB5" w14:paraId="3CA804DD" w14:textId="77777777" w:rsidTr="000A4A0C">
        <w:tc>
          <w:tcPr>
            <w:tcW w:w="3292" w:type="dxa"/>
          </w:tcPr>
          <w:p w14:paraId="7BEF39C5"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Europos bendrasis viešųjų pirkimų dokumentas arba EBVPD</w:t>
            </w:r>
          </w:p>
        </w:tc>
        <w:tc>
          <w:tcPr>
            <w:tcW w:w="6346" w:type="dxa"/>
          </w:tcPr>
          <w:p w14:paraId="23883D65" w14:textId="0A5C5DCC" w:rsidR="0024300E" w:rsidRPr="00F36EB5" w:rsidRDefault="0024300E" w:rsidP="0024300E">
            <w:pPr>
              <w:tabs>
                <w:tab w:val="left" w:pos="0"/>
              </w:tabs>
              <w:spacing w:after="120" w:line="276" w:lineRule="auto"/>
              <w:jc w:val="both"/>
            </w:pPr>
            <w:r w:rsidRPr="00F36EB5">
              <w:rPr>
                <w:lang w:eastAsia="lt-LT"/>
              </w:rPr>
              <w:t xml:space="preserve">reiškia Kandidato </w:t>
            </w:r>
            <w:proofErr w:type="spellStart"/>
            <w:r w:rsidRPr="00F36EB5">
              <w:rPr>
                <w:lang w:eastAsia="lt-LT"/>
              </w:rPr>
              <w:t>savideklaraciją</w:t>
            </w:r>
            <w:proofErr w:type="spellEnd"/>
            <w:r w:rsidRPr="00F36EB5">
              <w:rPr>
                <w:lang w:eastAsia="lt-LT"/>
              </w:rPr>
              <w:t xml:space="preserve">, kuria Kandidatas ir ūkio subjektai, kurių pajėgumais jis remiasi, patvirtina, jog nėra </w:t>
            </w:r>
            <w:r w:rsidRPr="00F36EB5">
              <w:rPr>
                <w:lang w:eastAsia="lt-LT"/>
              </w:rPr>
              <w:lastRenderedPageBreak/>
              <w:t>Sąlygose nustatytų tiekėjo pašalinimo pagrindų ir kandidatas atitinka nustatytus Kvalifikacijos reikalavimus</w:t>
            </w:r>
            <w:r w:rsidRPr="00F36EB5">
              <w:t>;</w:t>
            </w:r>
          </w:p>
        </w:tc>
      </w:tr>
      <w:tr w:rsidR="0024300E" w:rsidRPr="00F36EB5" w14:paraId="13E79EDA" w14:textId="77777777" w:rsidTr="008F0F7C">
        <w:tc>
          <w:tcPr>
            <w:tcW w:w="3292" w:type="dxa"/>
          </w:tcPr>
          <w:p w14:paraId="14CF5C78"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lastRenderedPageBreak/>
              <w:t>Finansinis pasiūlymas</w:t>
            </w:r>
          </w:p>
        </w:tc>
        <w:tc>
          <w:tcPr>
            <w:tcW w:w="6346" w:type="dxa"/>
          </w:tcPr>
          <w:p w14:paraId="721B1453" w14:textId="37984FDC" w:rsidR="0024300E" w:rsidRPr="00F36EB5" w:rsidRDefault="0024300E" w:rsidP="0024300E">
            <w:pPr>
              <w:tabs>
                <w:tab w:val="left" w:pos="0"/>
              </w:tabs>
              <w:spacing w:after="120" w:line="276" w:lineRule="auto"/>
              <w:jc w:val="both"/>
            </w:pPr>
            <w:r w:rsidRPr="00F36EB5">
              <w:t xml:space="preserve">reiškia pagal Sąlygų </w:t>
            </w:r>
            <w:r w:rsidRPr="00F36EB5">
              <w:fldChar w:fldCharType="begin"/>
            </w:r>
            <w:r w:rsidRPr="00F36EB5">
              <w:instrText xml:space="preserve"> REF _Ref110414634 \n \h </w:instrText>
            </w:r>
            <w:r>
              <w:instrText xml:space="preserve"> \* MERGEFORMAT </w:instrText>
            </w:r>
            <w:r w:rsidRPr="00F36EB5">
              <w:fldChar w:fldCharType="separate"/>
            </w:r>
            <w:r w:rsidR="00910422">
              <w:t>20</w:t>
            </w:r>
            <w:r w:rsidRPr="00F36EB5">
              <w:fldChar w:fldCharType="end"/>
            </w:r>
            <w:r w:rsidRPr="00F36EB5">
              <w:t xml:space="preserve"> priedo </w:t>
            </w:r>
            <w:r w:rsidRPr="00F36EB5">
              <w:rPr>
                <w:i/>
              </w:rPr>
              <w:t>Pasiūlymo forma</w:t>
            </w:r>
            <w:r w:rsidRPr="00F36EB5">
              <w:t xml:space="preserve"> B dalyje nurodytą formą, kartu su Finansiniu veiklos modeliu ir kitais pagrindžiančiais dokumentais pateikiamą pasiūlymą dėl </w:t>
            </w:r>
            <w:proofErr w:type="spellStart"/>
            <w:r w:rsidR="002F2F0A">
              <w:t>VžPP</w:t>
            </w:r>
            <w:proofErr w:type="spellEnd"/>
            <w:r w:rsidR="002F2F0A">
              <w:t xml:space="preserve"> mokesčio</w:t>
            </w:r>
            <w:r w:rsidRPr="00F36EB5">
              <w:t>;</w:t>
            </w:r>
          </w:p>
        </w:tc>
      </w:tr>
      <w:tr w:rsidR="0024300E" w:rsidRPr="00F36EB5" w14:paraId="770DEF2E" w14:textId="77777777" w:rsidTr="00FA6D62">
        <w:tc>
          <w:tcPr>
            <w:tcW w:w="3292" w:type="dxa"/>
          </w:tcPr>
          <w:p w14:paraId="37C5DDD9"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Finansinis veiklos modelis arba FVM</w:t>
            </w:r>
          </w:p>
        </w:tc>
        <w:tc>
          <w:tcPr>
            <w:tcW w:w="6346" w:type="dxa"/>
          </w:tcPr>
          <w:p w14:paraId="3CDCA0B4" w14:textId="4DAD6D54" w:rsidR="0024300E" w:rsidRPr="00F36EB5" w:rsidRDefault="0024300E" w:rsidP="0024300E">
            <w:pPr>
              <w:tabs>
                <w:tab w:val="left" w:pos="0"/>
              </w:tabs>
              <w:spacing w:after="120" w:line="276" w:lineRule="auto"/>
              <w:jc w:val="both"/>
            </w:pPr>
            <w:r w:rsidRPr="00F36EB5">
              <w:t xml:space="preserve">reiškia pagal Sąlygų </w:t>
            </w:r>
            <w:r w:rsidRPr="00F36EB5">
              <w:fldChar w:fldCharType="begin"/>
            </w:r>
            <w:r w:rsidRPr="00F36EB5">
              <w:instrText xml:space="preserve"> REF _Ref110414661 \n \h </w:instrText>
            </w:r>
            <w:r>
              <w:instrText xml:space="preserve"> \* MERGEFORMAT </w:instrText>
            </w:r>
            <w:r w:rsidRPr="00F36EB5">
              <w:fldChar w:fldCharType="separate"/>
            </w:r>
            <w:r w:rsidR="00910422">
              <w:t>15</w:t>
            </w:r>
            <w:r w:rsidRPr="00F36EB5">
              <w:fldChar w:fldCharType="end"/>
            </w:r>
            <w:r w:rsidRPr="00F36EB5">
              <w:t xml:space="preserve"> priede </w:t>
            </w:r>
            <w:r w:rsidRPr="00F36EB5">
              <w:rPr>
                <w:i/>
              </w:rPr>
              <w:t>Reikalavimai finansiniam veiklos modeliui</w:t>
            </w:r>
            <w:r w:rsidRPr="00F36EB5">
              <w:t xml:space="preserve"> pateiktą formą sudarytą to paties pavadinimo dokumentą, kuriame nurodoma Privataus subjekto veiklos finansavimo struktūra ir sąlygos, finansiškai (ekonomiškai) pagrindžiami investavimo tikslai, pateikiamas investicijų grąžos įvertinimas ir kiti efektyvumo rodikliai;</w:t>
            </w:r>
          </w:p>
        </w:tc>
      </w:tr>
      <w:tr w:rsidR="0024300E" w:rsidRPr="00F36EB5" w14:paraId="1B0128E1" w14:textId="77777777" w:rsidTr="00FA6D62">
        <w:tc>
          <w:tcPr>
            <w:tcW w:w="3292" w:type="dxa"/>
          </w:tcPr>
          <w:p w14:paraId="6C9DB716"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Finansuotojas</w:t>
            </w:r>
          </w:p>
        </w:tc>
        <w:tc>
          <w:tcPr>
            <w:tcW w:w="6346" w:type="dxa"/>
          </w:tcPr>
          <w:p w14:paraId="7985BF19" w14:textId="40266356" w:rsidR="0024300E" w:rsidRPr="00F36EB5" w:rsidRDefault="0024300E" w:rsidP="0024300E">
            <w:pPr>
              <w:tabs>
                <w:tab w:val="left" w:pos="0"/>
              </w:tabs>
              <w:spacing w:after="120" w:line="276" w:lineRule="auto"/>
              <w:jc w:val="both"/>
            </w:pPr>
            <w:r w:rsidRPr="00F36EB5">
              <w:t>reiškia juridinį asmenį (išskyrus Susijusį asmenį), suteikiantį Privačiam subjektui Finansiniame veiklos modelyje numatytą finansavimą</w:t>
            </w:r>
            <w:r w:rsidR="004C5D51">
              <w:t xml:space="preserve"> Investicijoms</w:t>
            </w:r>
            <w:r w:rsidRPr="00F36EB5">
              <w:t>, reikalingą tinkamai vykdyti jo įsipareigojimus pagal Sutartį, ir su kuriuo Valdžios subjektas, Finansuotojui pageidaujant, privalo sudaryti Tiesioginį susitarimą;</w:t>
            </w:r>
          </w:p>
        </w:tc>
      </w:tr>
      <w:tr w:rsidR="0024300E" w:rsidRPr="00F36EB5" w:rsidDel="00920794" w14:paraId="4E4001DF" w14:textId="77777777" w:rsidTr="00FA6D62">
        <w:tc>
          <w:tcPr>
            <w:tcW w:w="3292" w:type="dxa"/>
          </w:tcPr>
          <w:p w14:paraId="314303F9" w14:textId="77777777" w:rsidR="0024300E" w:rsidRPr="00F36EB5" w:rsidDel="00920794" w:rsidRDefault="0024300E" w:rsidP="0024300E">
            <w:pPr>
              <w:tabs>
                <w:tab w:val="left" w:pos="0"/>
              </w:tabs>
              <w:spacing w:after="120" w:line="276" w:lineRule="auto"/>
              <w:rPr>
                <w:b/>
                <w:color w:val="632423" w:themeColor="accent2" w:themeShade="80"/>
              </w:rPr>
            </w:pPr>
            <w:r w:rsidRPr="00F36EB5">
              <w:rPr>
                <w:b/>
                <w:color w:val="632423" w:themeColor="accent2" w:themeShade="80"/>
              </w:rPr>
              <w:t>Interesų konfliktas</w:t>
            </w:r>
          </w:p>
        </w:tc>
        <w:tc>
          <w:tcPr>
            <w:tcW w:w="6346" w:type="dxa"/>
          </w:tcPr>
          <w:p w14:paraId="72FC25B8" w14:textId="58F7734E" w:rsidR="0024300E" w:rsidRPr="00F36EB5" w:rsidDel="00920794" w:rsidRDefault="0024300E" w:rsidP="0024300E">
            <w:pPr>
              <w:tabs>
                <w:tab w:val="left" w:pos="0"/>
              </w:tabs>
              <w:spacing w:after="120" w:line="276" w:lineRule="auto"/>
              <w:jc w:val="both"/>
            </w:pPr>
            <w:r w:rsidRPr="00F36EB5">
              <w:t>atvejis, kai Valdžios subjekto darbuotojai, Komisijos nariai, ekspertai ar pagalbinės pirkimų veiklos paslaugų teikėjo, kuris apibrėžtas Viešųjų pirkimų įstatymo 2 straipsnio 22 dalyje, darbuotojai stebėtojai, dalyvaujantys Konkurencinio dialogo procedūroje ar galintys daryti įtaką jos rezultatams, turi tiesioginį ar netiesioginį finansinį, ekonominį ar kitokio pobūdžio asmeninį suinteresuotumą, galintį pakenkti jų nešališkumui ir nepriklausomumui Konkurencinio dialogo procedūrų metu;</w:t>
            </w:r>
          </w:p>
        </w:tc>
      </w:tr>
      <w:tr w:rsidR="0024300E" w:rsidRPr="00F36EB5" w14:paraId="43626DBC" w14:textId="77777777" w:rsidTr="00FA6D62">
        <w:tc>
          <w:tcPr>
            <w:tcW w:w="3292" w:type="dxa"/>
          </w:tcPr>
          <w:p w14:paraId="0894B5EF"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Investicijų įstatymas</w:t>
            </w:r>
          </w:p>
        </w:tc>
        <w:tc>
          <w:tcPr>
            <w:tcW w:w="6346" w:type="dxa"/>
          </w:tcPr>
          <w:p w14:paraId="4C145735" w14:textId="280F560C" w:rsidR="0024300E" w:rsidRPr="00F36EB5" w:rsidRDefault="0024300E" w:rsidP="0024300E">
            <w:pPr>
              <w:tabs>
                <w:tab w:val="left" w:pos="0"/>
              </w:tabs>
              <w:spacing w:after="120" w:line="276" w:lineRule="auto"/>
              <w:jc w:val="both"/>
            </w:pPr>
            <w:r w:rsidRPr="00F36EB5">
              <w:t>reiškia Lietuvos Respublikos investicijų įstatymą;</w:t>
            </w:r>
          </w:p>
        </w:tc>
      </w:tr>
      <w:tr w:rsidR="0024300E" w:rsidRPr="00F36EB5" w14:paraId="1D0BEEC1" w14:textId="77777777" w:rsidTr="00FA6D62">
        <w:tc>
          <w:tcPr>
            <w:tcW w:w="3292" w:type="dxa"/>
          </w:tcPr>
          <w:p w14:paraId="3218AB33" w14:textId="605B7BB4"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Investuotojas</w:t>
            </w:r>
          </w:p>
        </w:tc>
        <w:tc>
          <w:tcPr>
            <w:tcW w:w="6346" w:type="dxa"/>
          </w:tcPr>
          <w:p w14:paraId="776C9E90" w14:textId="6F64D49C" w:rsidR="0024300E" w:rsidRPr="00F36EB5" w:rsidRDefault="0024300E" w:rsidP="0024300E">
            <w:pPr>
              <w:tabs>
                <w:tab w:val="left" w:pos="0"/>
              </w:tabs>
              <w:spacing w:after="120" w:line="276" w:lineRule="auto"/>
              <w:jc w:val="both"/>
            </w:pPr>
            <w:r w:rsidRPr="00F36EB5">
              <w:t>reiškia Dalyvį</w:t>
            </w:r>
            <w:r w:rsidRPr="00F36EB5">
              <w:rPr>
                <w:w w:val="101"/>
              </w:rPr>
              <w:t xml:space="preserve">, </w:t>
            </w:r>
            <w:r w:rsidRPr="00F36EB5">
              <w:t xml:space="preserve">kurio Pasiūlymas buvo pripažintas ekonomiškai naudingiausiu ir kuris laimėjo Konkurencinį dialogą, bei su kuriuo ir kurio įkurtu Privačiu subjektu sudaroma Sutartis, ir Sutartyje numatytais atvejais jį pakeitusius asmenis; </w:t>
            </w:r>
          </w:p>
        </w:tc>
      </w:tr>
      <w:tr w:rsidR="0024300E" w:rsidRPr="00F36EB5" w14:paraId="58451066" w14:textId="77777777" w:rsidTr="00FA6D62">
        <w:tc>
          <w:tcPr>
            <w:tcW w:w="3292" w:type="dxa"/>
          </w:tcPr>
          <w:p w14:paraId="7E0A0F81" w14:textId="02F5A4A5"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Investicijos</w:t>
            </w:r>
          </w:p>
        </w:tc>
        <w:tc>
          <w:tcPr>
            <w:tcW w:w="6346" w:type="dxa"/>
          </w:tcPr>
          <w:p w14:paraId="6301D494" w14:textId="705C56CE" w:rsidR="0024300E" w:rsidRPr="00F36EB5" w:rsidRDefault="0024300E" w:rsidP="0024300E">
            <w:pPr>
              <w:tabs>
                <w:tab w:val="left" w:pos="0"/>
              </w:tabs>
              <w:spacing w:after="120" w:line="276" w:lineRule="auto"/>
              <w:jc w:val="both"/>
            </w:pPr>
            <w:r w:rsidRPr="00F36EB5">
              <w:t>reiškia privalomas investicijas į Turtą ir kitas tinkamam Darbų atlikimui ir Paslaugų teikimui reikalingas investicijas, nurodytas Specifikacijose ir Finansiniame veiklos modelyje, ir kitas investicijas į Turtą, kurios bus padarytos Sutartyje nustatyta tvarka;</w:t>
            </w:r>
          </w:p>
        </w:tc>
      </w:tr>
      <w:tr w:rsidR="0024300E" w:rsidRPr="00F36EB5" w14:paraId="1311B3D0" w14:textId="77777777" w:rsidTr="00FA6D62">
        <w:tc>
          <w:tcPr>
            <w:tcW w:w="3292" w:type="dxa"/>
          </w:tcPr>
          <w:p w14:paraId="4F08985A" w14:textId="217B1E2A"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Kandidatas</w:t>
            </w:r>
          </w:p>
        </w:tc>
        <w:tc>
          <w:tcPr>
            <w:tcW w:w="6346" w:type="dxa"/>
          </w:tcPr>
          <w:p w14:paraId="2D78EC65" w14:textId="7ECB48CD" w:rsidR="0024300E" w:rsidRPr="00F36EB5" w:rsidRDefault="0024300E" w:rsidP="0024300E">
            <w:pPr>
              <w:tabs>
                <w:tab w:val="left" w:pos="0"/>
              </w:tabs>
              <w:spacing w:after="120" w:line="276" w:lineRule="auto"/>
              <w:jc w:val="both"/>
            </w:pPr>
            <w:r w:rsidRPr="00F36EB5">
              <w:t xml:space="preserve">reiškia ūkio subjektą, raštu išreiškusį siekį būti pakviestu dalyvauti šiame Konkurenciniame dialoge arba jau pakviestą dalyvauti dialoge. Kandidatu gali būti bet kokios teisinės formos juridinis asmuo, viešasis juridinis asmuo (išskyrus viešąjį ir </w:t>
            </w:r>
            <w:r w:rsidRPr="00F36EB5">
              <w:lastRenderedPageBreak/>
              <w:t>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 Kandidatu negali būti subjektas, kuris (ūkio subjektų grupės atveju – bet kuris grupės narys) yra susijęs su šio Konkurencinio dialogo parengimu vykdyti ar Projekto parengimu įgyvendinimui, jei dėl to galėtų būti pažeistas ūkio subjektų lygiateisiškumo principas;</w:t>
            </w:r>
          </w:p>
        </w:tc>
      </w:tr>
      <w:tr w:rsidR="0024300E" w:rsidRPr="00F36EB5" w14:paraId="3600597C" w14:textId="77777777" w:rsidTr="00FA6D62">
        <w:tc>
          <w:tcPr>
            <w:tcW w:w="3292" w:type="dxa"/>
          </w:tcPr>
          <w:p w14:paraId="292BF33A"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lastRenderedPageBreak/>
              <w:t>Komisija</w:t>
            </w:r>
          </w:p>
        </w:tc>
        <w:tc>
          <w:tcPr>
            <w:tcW w:w="6346" w:type="dxa"/>
          </w:tcPr>
          <w:p w14:paraId="161EC88C" w14:textId="3ED3FC3C" w:rsidR="0024300E" w:rsidRPr="00F36EB5" w:rsidRDefault="0024300E" w:rsidP="0024300E">
            <w:pPr>
              <w:tabs>
                <w:tab w:val="left" w:pos="0"/>
              </w:tabs>
              <w:spacing w:after="120" w:line="276" w:lineRule="auto"/>
              <w:jc w:val="both"/>
              <w:rPr>
                <w:noProof/>
              </w:rPr>
            </w:pPr>
            <w:r w:rsidRPr="00F36EB5">
              <w:t xml:space="preserve">reiškia Valdžios subjekto vadovo </w:t>
            </w:r>
            <w:r w:rsidRPr="00F36EB5">
              <w:rPr>
                <w:color w:val="FF0000"/>
              </w:rPr>
              <w:t>[</w:t>
            </w:r>
            <w:r w:rsidRPr="00F36EB5">
              <w:rPr>
                <w:i/>
                <w:iCs/>
                <w:color w:val="FF0000"/>
              </w:rPr>
              <w:t>nurodyti sprendimą, sprendimo datą ir numerį</w:t>
            </w:r>
            <w:r w:rsidRPr="00F36EB5">
              <w:rPr>
                <w:iCs/>
                <w:color w:val="FF0000"/>
              </w:rPr>
              <w:t>]</w:t>
            </w:r>
            <w:r w:rsidRPr="00F36EB5">
              <w:t xml:space="preserve"> sudarytą viešojo pirkimo komisiją, kuri vykdo Konkurencinio dialogo procedūras ir kitas jai pavestas funkcijas;</w:t>
            </w:r>
          </w:p>
        </w:tc>
      </w:tr>
      <w:tr w:rsidR="0024300E" w:rsidRPr="00F36EB5" w14:paraId="7F0EE25B" w14:textId="77777777" w:rsidTr="00FA6D62">
        <w:tc>
          <w:tcPr>
            <w:tcW w:w="3292" w:type="dxa"/>
          </w:tcPr>
          <w:p w14:paraId="0D787A06" w14:textId="544EB6B4"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Komunalinės paslaugos</w:t>
            </w:r>
          </w:p>
        </w:tc>
        <w:tc>
          <w:tcPr>
            <w:tcW w:w="6346" w:type="dxa"/>
          </w:tcPr>
          <w:p w14:paraId="61EDE8F5" w14:textId="6580582B" w:rsidR="0024300E" w:rsidRPr="00F36EB5" w:rsidRDefault="0024300E" w:rsidP="0024300E">
            <w:pPr>
              <w:tabs>
                <w:tab w:val="left" w:pos="0"/>
              </w:tabs>
              <w:spacing w:after="120" w:line="276" w:lineRule="auto"/>
              <w:jc w:val="both"/>
            </w:pPr>
            <w:r w:rsidRPr="00F36EB5">
              <w:t xml:space="preserve">reiškia elektros, šildymo, karšto vandens, šalto vandens, nuotekų tvarkymo, dujų tiekimo, atliekų tvarkymo, telekomunikacijų ir ryšių paslaugas. Privatus subjektas visas patirtas Komunalinių paslaugų sąnaudas, patirtas Darbų atlikimo metu iki (bet neįskaitant) Paslaugų teikimo pradžios datos apmoka savo lėšomis. Nuo Paslaugų teikimo pradžios datos iki Sutarties pabaigos Komunalinių paslaugų sąnaudos yra laikomos perleidžiamomis sąnaudomis (angl. </w:t>
            </w:r>
            <w:proofErr w:type="spellStart"/>
            <w:r w:rsidRPr="00F36EB5">
              <w:rPr>
                <w:i/>
                <w:iCs/>
              </w:rPr>
              <w:t>Pass-through</w:t>
            </w:r>
            <w:proofErr w:type="spellEnd"/>
            <w:r w:rsidRPr="00F36EB5">
              <w:rPr>
                <w:i/>
                <w:iCs/>
              </w:rPr>
              <w:t xml:space="preserve"> </w:t>
            </w:r>
            <w:proofErr w:type="spellStart"/>
            <w:r w:rsidRPr="00F36EB5">
              <w:rPr>
                <w:i/>
                <w:iCs/>
              </w:rPr>
              <w:t>costs</w:t>
            </w:r>
            <w:proofErr w:type="spellEnd"/>
            <w:r w:rsidRPr="00F36EB5">
              <w:t>) ir jas apmoka Valdžios subjektas pagal faktinius suvartojimo duomenis;</w:t>
            </w:r>
          </w:p>
        </w:tc>
      </w:tr>
      <w:tr w:rsidR="0024300E" w:rsidRPr="00F36EB5" w14:paraId="630943CB" w14:textId="77777777" w:rsidTr="00D300A7">
        <w:tc>
          <w:tcPr>
            <w:tcW w:w="3292" w:type="dxa"/>
          </w:tcPr>
          <w:p w14:paraId="4675AD7B"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Konfidencialumo įsipareigojimas</w:t>
            </w:r>
          </w:p>
        </w:tc>
        <w:tc>
          <w:tcPr>
            <w:tcW w:w="6346" w:type="dxa"/>
          </w:tcPr>
          <w:p w14:paraId="2B8D33CF" w14:textId="12E3C203" w:rsidR="0024300E" w:rsidRPr="00F36EB5" w:rsidRDefault="0024300E" w:rsidP="0024300E">
            <w:pPr>
              <w:tabs>
                <w:tab w:val="left" w:pos="0"/>
              </w:tabs>
              <w:spacing w:after="120" w:line="276" w:lineRule="auto"/>
              <w:jc w:val="both"/>
            </w:pPr>
            <w:r w:rsidRPr="00F36EB5">
              <w:rPr>
                <w:rFonts w:eastAsia="Calibri"/>
              </w:rPr>
              <w:t xml:space="preserve">reiškia Kandidato, siekiančio dalyvauti Konkurenciniame dialoge bei gauti su vykdomu Projektu bei Konkurencinio dialogo procedūromis susijusią konfidencialią informaciją, bei jo pasitelkiamų Subtiekėjų pagal Sąlygų </w:t>
            </w:r>
            <w:r w:rsidRPr="00F36EB5">
              <w:rPr>
                <w:rFonts w:eastAsia="Calibri"/>
              </w:rPr>
              <w:fldChar w:fldCharType="begin"/>
            </w:r>
            <w:r w:rsidRPr="00F36EB5">
              <w:rPr>
                <w:rFonts w:eastAsia="Calibri"/>
              </w:rPr>
              <w:instrText xml:space="preserve"> REF _Ref110414690 \n \h </w:instrText>
            </w:r>
            <w:r>
              <w:rPr>
                <w:rFonts w:eastAsia="Calibri"/>
              </w:rPr>
              <w:instrText xml:space="preserve"> \* MERGEFORMAT </w:instrText>
            </w:r>
            <w:r w:rsidRPr="00F36EB5">
              <w:rPr>
                <w:rFonts w:eastAsia="Calibri"/>
              </w:rPr>
            </w:r>
            <w:r w:rsidRPr="00F36EB5">
              <w:rPr>
                <w:rFonts w:eastAsia="Calibri"/>
              </w:rPr>
              <w:fldChar w:fldCharType="separate"/>
            </w:r>
            <w:r w:rsidR="00910422">
              <w:rPr>
                <w:rFonts w:eastAsia="Calibri"/>
              </w:rPr>
              <w:t>10</w:t>
            </w:r>
            <w:r w:rsidRPr="00F36EB5">
              <w:rPr>
                <w:rFonts w:eastAsia="Calibri"/>
              </w:rPr>
              <w:fldChar w:fldCharType="end"/>
            </w:r>
            <w:r w:rsidRPr="00F36EB5">
              <w:rPr>
                <w:rFonts w:eastAsia="Calibri"/>
              </w:rPr>
              <w:t xml:space="preserve"> priede </w:t>
            </w:r>
            <w:r w:rsidRPr="00F36EB5">
              <w:rPr>
                <w:rFonts w:eastAsia="Calibri"/>
                <w:i/>
              </w:rPr>
              <w:t>Konfidencialumo įsipareigojimas</w:t>
            </w:r>
            <w:r w:rsidRPr="00F36EB5">
              <w:rPr>
                <w:rFonts w:eastAsia="Calibri"/>
              </w:rPr>
              <w:t xml:space="preserve"> pateiktą formą rengiamus ir Valdžios subjektui pateikiamus dokumentus, kuriais Kandidatas ir jo Subtiekėjai patvirtina įsipareigojantys neatskleisti gautos konfidencialios informacijos;</w:t>
            </w:r>
          </w:p>
        </w:tc>
      </w:tr>
      <w:tr w:rsidR="0024300E" w:rsidRPr="00F36EB5" w14:paraId="4C16DD21" w14:textId="77777777" w:rsidTr="000413D6">
        <w:tc>
          <w:tcPr>
            <w:tcW w:w="3292" w:type="dxa"/>
          </w:tcPr>
          <w:p w14:paraId="757ABA67"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Konfidencialumo pasižadėjimas</w:t>
            </w:r>
          </w:p>
        </w:tc>
        <w:tc>
          <w:tcPr>
            <w:tcW w:w="6346" w:type="dxa"/>
          </w:tcPr>
          <w:p w14:paraId="004E04B2" w14:textId="6EB9D595" w:rsidR="0024300E" w:rsidRPr="00F36EB5" w:rsidDel="004712C6" w:rsidRDefault="0024300E" w:rsidP="0024300E">
            <w:pPr>
              <w:tabs>
                <w:tab w:val="left" w:pos="0"/>
              </w:tabs>
              <w:spacing w:after="120" w:line="276" w:lineRule="auto"/>
              <w:jc w:val="both"/>
            </w:pPr>
            <w:r w:rsidRPr="00F36EB5">
              <w:rPr>
                <w:color w:val="000000"/>
              </w:rPr>
              <w:t>reiškia</w:t>
            </w:r>
            <w:r w:rsidRPr="00F36EB5">
              <w:t xml:space="preserve"> Komisijos nario, eksperto ar kito asmens rašytinį pasižadėjimą, kad jis neteiks tretiesiems asmenims informacijos, kurios atskleidimas prieštarautų atitinkamų įstatymų reikalavimams, visuomenės interesams ar pažeistų teisėtus pirkime dalyvaujančių ūkio subjektų ir (ar) Valdžios subjekto interesus;</w:t>
            </w:r>
          </w:p>
        </w:tc>
      </w:tr>
      <w:tr w:rsidR="0024300E" w:rsidRPr="00F36EB5" w14:paraId="63046475" w14:textId="77777777" w:rsidTr="000413D6">
        <w:tc>
          <w:tcPr>
            <w:tcW w:w="3292" w:type="dxa"/>
          </w:tcPr>
          <w:p w14:paraId="242E2B3C"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Konkurencinis dialogas</w:t>
            </w:r>
          </w:p>
          <w:p w14:paraId="1A3D6268" w14:textId="77777777" w:rsidR="0024300E" w:rsidRPr="00F36EB5" w:rsidRDefault="0024300E" w:rsidP="0024300E">
            <w:pPr>
              <w:tabs>
                <w:tab w:val="left" w:pos="0"/>
              </w:tabs>
              <w:spacing w:after="120" w:line="276" w:lineRule="auto"/>
              <w:rPr>
                <w:b/>
                <w:color w:val="632423" w:themeColor="accent2" w:themeShade="80"/>
              </w:rPr>
            </w:pPr>
          </w:p>
          <w:p w14:paraId="3FF4FFCE" w14:textId="77777777" w:rsidR="0024300E" w:rsidRPr="00F36EB5" w:rsidRDefault="0024300E" w:rsidP="0024300E">
            <w:pPr>
              <w:tabs>
                <w:tab w:val="left" w:pos="0"/>
              </w:tabs>
              <w:spacing w:after="120" w:line="276" w:lineRule="auto"/>
              <w:rPr>
                <w:b/>
                <w:color w:val="632423" w:themeColor="accent2" w:themeShade="80"/>
              </w:rPr>
            </w:pPr>
          </w:p>
          <w:p w14:paraId="35065B60" w14:textId="77777777" w:rsidR="0024300E" w:rsidRPr="00F36EB5" w:rsidRDefault="0024300E" w:rsidP="0024300E">
            <w:pPr>
              <w:tabs>
                <w:tab w:val="left" w:pos="0"/>
              </w:tabs>
              <w:spacing w:after="120" w:line="276" w:lineRule="auto"/>
              <w:rPr>
                <w:b/>
                <w:color w:val="632423" w:themeColor="accent2" w:themeShade="80"/>
              </w:rPr>
            </w:pPr>
          </w:p>
          <w:p w14:paraId="377A9925" w14:textId="77777777" w:rsidR="0024300E" w:rsidRPr="00F36EB5" w:rsidRDefault="0024300E" w:rsidP="0024300E">
            <w:pPr>
              <w:tabs>
                <w:tab w:val="left" w:pos="0"/>
              </w:tabs>
              <w:spacing w:after="120" w:line="276" w:lineRule="auto"/>
              <w:rPr>
                <w:b/>
                <w:color w:val="632423" w:themeColor="accent2" w:themeShade="80"/>
              </w:rPr>
            </w:pPr>
          </w:p>
        </w:tc>
        <w:tc>
          <w:tcPr>
            <w:tcW w:w="6346" w:type="dxa"/>
          </w:tcPr>
          <w:p w14:paraId="7551ED2A" w14:textId="6A4396C2" w:rsidR="0024300E" w:rsidRPr="00F36EB5" w:rsidRDefault="0024300E" w:rsidP="0024300E">
            <w:pPr>
              <w:tabs>
                <w:tab w:val="left" w:pos="0"/>
              </w:tabs>
              <w:spacing w:after="120" w:line="276" w:lineRule="auto"/>
              <w:jc w:val="both"/>
            </w:pPr>
            <w:r w:rsidRPr="00F36EB5">
              <w:rPr>
                <w:color w:val="000000"/>
              </w:rPr>
              <w:lastRenderedPageBreak/>
              <w:t>reiškia</w:t>
            </w:r>
            <w:r w:rsidRPr="00F36EB5">
              <w:t xml:space="preserve"> pagal Viešųjų pirkimų įstatymo III skyriaus 4 skirsnį ir šias Sąlygas Valdžios subjekto atliekamą pirkimą, kurio metu </w:t>
            </w:r>
            <w:r w:rsidRPr="00F36EB5">
              <w:lastRenderedPageBreak/>
              <w:t>siekiama atrinkti Privatų subjektą Projektui įgyvendinti ir tuo tikslu vedamas dialogas su Kandidatais, siekiant atrinkti vieną ar keletą tinkamų, Valdžios subjekto reikalavimus atitinkančių, sprendinių, kurių pagrindu pasirinkti Kandidatai pateiktų Pasiūlymus, ir su geriausią Pasiūlymą pateikusiu Dalyviu bei jo įsteigtu Privačiu subjektu sudaryti Sutartį;</w:t>
            </w:r>
          </w:p>
        </w:tc>
      </w:tr>
      <w:tr w:rsidR="0024300E" w:rsidRPr="00F36EB5" w14:paraId="18621D3D" w14:textId="77777777" w:rsidTr="00F43CA8">
        <w:tc>
          <w:tcPr>
            <w:tcW w:w="3292" w:type="dxa"/>
          </w:tcPr>
          <w:p w14:paraId="3A8ED49D"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lastRenderedPageBreak/>
              <w:t>Kvalifikacijos reikalavimai</w:t>
            </w:r>
          </w:p>
          <w:p w14:paraId="147F6B65" w14:textId="77777777" w:rsidR="0024300E" w:rsidRPr="00F36EB5" w:rsidRDefault="0024300E" w:rsidP="0024300E">
            <w:pPr>
              <w:tabs>
                <w:tab w:val="left" w:pos="0"/>
              </w:tabs>
              <w:spacing w:after="120" w:line="276" w:lineRule="auto"/>
              <w:rPr>
                <w:b/>
                <w:color w:val="632423" w:themeColor="accent2" w:themeShade="80"/>
              </w:rPr>
            </w:pPr>
          </w:p>
        </w:tc>
        <w:tc>
          <w:tcPr>
            <w:tcW w:w="6346" w:type="dxa"/>
          </w:tcPr>
          <w:p w14:paraId="7747CBCB" w14:textId="1AD17567" w:rsidR="0024300E" w:rsidRPr="00F36EB5" w:rsidRDefault="0024300E" w:rsidP="0024300E">
            <w:pPr>
              <w:tabs>
                <w:tab w:val="left" w:pos="0"/>
              </w:tabs>
              <w:spacing w:after="120"/>
              <w:jc w:val="both"/>
              <w:rPr>
                <w:color w:val="000000"/>
              </w:rPr>
            </w:pPr>
            <w:r w:rsidRPr="00F36EB5">
              <w:t xml:space="preserve">reiškia Sąlygų </w:t>
            </w:r>
            <w:r w:rsidRPr="00F36EB5">
              <w:fldChar w:fldCharType="begin"/>
            </w:r>
            <w:r w:rsidRPr="00F36EB5">
              <w:instrText xml:space="preserve"> REF _Ref110414707 \n \h </w:instrText>
            </w:r>
            <w:r>
              <w:instrText xml:space="preserve"> \* MERGEFORMAT </w:instrText>
            </w:r>
            <w:r w:rsidRPr="00F36EB5">
              <w:fldChar w:fldCharType="separate"/>
            </w:r>
            <w:r w:rsidR="00910422">
              <w:t>4</w:t>
            </w:r>
            <w:r w:rsidRPr="00F36EB5">
              <w:fldChar w:fldCharType="end"/>
            </w:r>
            <w:r w:rsidRPr="00F36EB5">
              <w:t xml:space="preserve"> priede </w:t>
            </w:r>
            <w:r w:rsidR="00E917F5">
              <w:rPr>
                <w:i/>
              </w:rPr>
              <w:t>Pašalinimo pagrindai ir k</w:t>
            </w:r>
            <w:r w:rsidR="00E917F5" w:rsidRPr="00F36EB5">
              <w:rPr>
                <w:i/>
              </w:rPr>
              <w:t>valifikacijos</w:t>
            </w:r>
            <w:r w:rsidRPr="00F36EB5">
              <w:rPr>
                <w:i/>
              </w:rPr>
              <w:t xml:space="preserve"> reikalavimai</w:t>
            </w:r>
            <w:r w:rsidRPr="00F36EB5">
              <w:t xml:space="preserve"> Kandidatui keliamus reikalavimus dėl pašalinimo pagrindų nebuvimo ir kvalifikacijos – </w:t>
            </w:r>
            <w:r w:rsidRPr="00F36EB5">
              <w:rPr>
                <w:rFonts w:eastAsia="Calibri"/>
                <w:lang w:eastAsia="lt-LT"/>
              </w:rPr>
              <w:t xml:space="preserve">finansinio ir ekonominio ar </w:t>
            </w:r>
            <w:r w:rsidRPr="00F36EB5">
              <w:rPr>
                <w:color w:val="000000"/>
              </w:rPr>
              <w:t>techninio ir profesinio pajėgumo reikalavimus</w:t>
            </w:r>
            <w:r w:rsidRPr="00F36EB5">
              <w:t xml:space="preserve">; </w:t>
            </w:r>
          </w:p>
        </w:tc>
      </w:tr>
      <w:tr w:rsidR="0024300E" w:rsidRPr="00F36EB5" w14:paraId="6AA72F8E" w14:textId="77777777" w:rsidTr="00F008A5">
        <w:tc>
          <w:tcPr>
            <w:tcW w:w="3292" w:type="dxa"/>
          </w:tcPr>
          <w:p w14:paraId="0708759F"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Kvalifikacijos vertinimas</w:t>
            </w:r>
          </w:p>
          <w:p w14:paraId="6A94FAAC" w14:textId="77777777" w:rsidR="0024300E" w:rsidRPr="00F36EB5" w:rsidRDefault="0024300E" w:rsidP="0024300E">
            <w:pPr>
              <w:tabs>
                <w:tab w:val="left" w:pos="0"/>
              </w:tabs>
              <w:spacing w:after="120" w:line="276" w:lineRule="auto"/>
              <w:rPr>
                <w:b/>
                <w:color w:val="632423" w:themeColor="accent2" w:themeShade="80"/>
              </w:rPr>
            </w:pPr>
          </w:p>
        </w:tc>
        <w:tc>
          <w:tcPr>
            <w:tcW w:w="6346" w:type="dxa"/>
          </w:tcPr>
          <w:p w14:paraId="7061953D" w14:textId="2134B83E" w:rsidR="0024300E" w:rsidRPr="00F36EB5" w:rsidRDefault="0024300E" w:rsidP="0024300E">
            <w:pPr>
              <w:tabs>
                <w:tab w:val="left" w:pos="0"/>
              </w:tabs>
              <w:spacing w:after="120"/>
              <w:jc w:val="both"/>
            </w:pPr>
            <w:r w:rsidRPr="00F36EB5">
              <w:t xml:space="preserve">reiškia Sąlygų </w:t>
            </w:r>
            <w:r w:rsidRPr="00F36EB5">
              <w:fldChar w:fldCharType="begin"/>
            </w:r>
            <w:r w:rsidRPr="00F36EB5">
              <w:instrText xml:space="preserve"> REF _Ref130803709 \r \h </w:instrText>
            </w:r>
            <w:r>
              <w:instrText xml:space="preserve"> \* MERGEFORMAT </w:instrText>
            </w:r>
            <w:r w:rsidRPr="00F36EB5">
              <w:fldChar w:fldCharType="separate"/>
            </w:r>
            <w:r w:rsidR="00910422">
              <w:t>8</w:t>
            </w:r>
            <w:r w:rsidRPr="00F36EB5">
              <w:fldChar w:fldCharType="end"/>
            </w:r>
            <w:r w:rsidRPr="00F36EB5">
              <w:t xml:space="preserve"> priede </w:t>
            </w:r>
            <w:r w:rsidRPr="00F36EB5">
              <w:rPr>
                <w:i/>
              </w:rPr>
              <w:t xml:space="preserve">Kvalifikacijos vertinimas ir kvalifikacinės atrankos atlikimo tvarka </w:t>
            </w:r>
            <w:r w:rsidRPr="00F36EB5">
              <w:t>nurodyta tvarka atliekamą patikrinimą ar nėra Kandidato pašalinimo pagrindų, ar Kandidatas atitinka Kvalifikacijos (</w:t>
            </w:r>
            <w:r w:rsidRPr="00F36EB5">
              <w:rPr>
                <w:rFonts w:eastAsia="Calibri"/>
                <w:lang w:eastAsia="lt-LT"/>
              </w:rPr>
              <w:t xml:space="preserve">finansinis ir ekonominis, </w:t>
            </w:r>
            <w:r w:rsidRPr="00F36EB5">
              <w:rPr>
                <w:color w:val="000000"/>
              </w:rPr>
              <w:t>techninis ir profesinis pajėgumas)</w:t>
            </w:r>
            <w:r w:rsidRPr="00F36EB5">
              <w:t xml:space="preserve"> reikalavimus; </w:t>
            </w:r>
          </w:p>
        </w:tc>
      </w:tr>
      <w:tr w:rsidR="0024300E" w:rsidRPr="00F36EB5" w14:paraId="0D5C6159" w14:textId="77777777" w:rsidTr="00E713BC">
        <w:tc>
          <w:tcPr>
            <w:tcW w:w="3292" w:type="dxa"/>
          </w:tcPr>
          <w:p w14:paraId="5F8920CC" w14:textId="7E69EF5E"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 xml:space="preserve">Maksimalus </w:t>
            </w:r>
            <w:proofErr w:type="spellStart"/>
            <w:r w:rsidR="002F2F0A">
              <w:rPr>
                <w:b/>
                <w:color w:val="632423" w:themeColor="accent2" w:themeShade="80"/>
              </w:rPr>
              <w:t>VžPP</w:t>
            </w:r>
            <w:proofErr w:type="spellEnd"/>
            <w:r w:rsidR="002F2F0A">
              <w:rPr>
                <w:b/>
                <w:color w:val="632423" w:themeColor="accent2" w:themeShade="80"/>
              </w:rPr>
              <w:t xml:space="preserve"> mokesčio dydi</w:t>
            </w:r>
            <w:r w:rsidRPr="00F36EB5">
              <w:rPr>
                <w:b/>
                <w:color w:val="632423" w:themeColor="accent2" w:themeShade="80"/>
              </w:rPr>
              <w:t>s</w:t>
            </w:r>
          </w:p>
        </w:tc>
        <w:tc>
          <w:tcPr>
            <w:tcW w:w="6346" w:type="dxa"/>
          </w:tcPr>
          <w:p w14:paraId="2ABC1AC9" w14:textId="41638124" w:rsidR="0024300E" w:rsidRPr="00F36EB5" w:rsidRDefault="0024300E" w:rsidP="0024300E">
            <w:pPr>
              <w:spacing w:line="276" w:lineRule="auto"/>
              <w:jc w:val="both"/>
            </w:pPr>
            <w:r w:rsidRPr="00F36EB5">
              <w:t>reiškia</w:t>
            </w:r>
            <w:r w:rsidRPr="00F36EB5">
              <w:rPr>
                <w:i/>
                <w:color w:val="FF0000"/>
              </w:rPr>
              <w:t xml:space="preserve"> </w:t>
            </w:r>
            <w:r w:rsidRPr="00F36EB5">
              <w:rPr>
                <w:iCs/>
                <w:color w:val="FF0000"/>
              </w:rPr>
              <w:t>[</w:t>
            </w:r>
            <w:r w:rsidRPr="00F36EB5">
              <w:rPr>
                <w:i/>
                <w:color w:val="FF0000"/>
              </w:rPr>
              <w:t>nurodyti sprendimą dėl Projekto tikslingumo, priėmusios institucijos pavadinimą, sprendimo datą ir numerį</w:t>
            </w:r>
            <w:r w:rsidRPr="00F36EB5">
              <w:rPr>
                <w:iCs/>
                <w:color w:val="FF0000"/>
              </w:rPr>
              <w:t>]</w:t>
            </w:r>
            <w:r w:rsidRPr="00F36EB5">
              <w:t xml:space="preserve"> nurodytus maksimalius Valdžios subjekto turtinius įsipareigojimus </w:t>
            </w:r>
            <w:proofErr w:type="spellStart"/>
            <w:r w:rsidRPr="00F36EB5">
              <w:t>minusavus</w:t>
            </w:r>
            <w:proofErr w:type="spellEnd"/>
            <w:r w:rsidRPr="00F36EB5">
              <w:t xml:space="preserve"> Valdžios subjekto pasiliekamų rizikų vertę. Maksimalus </w:t>
            </w:r>
            <w:proofErr w:type="spellStart"/>
            <w:r w:rsidR="008E47D4">
              <w:t>VžPP</w:t>
            </w:r>
            <w:proofErr w:type="spellEnd"/>
            <w:r w:rsidR="008E47D4">
              <w:t xml:space="preserve"> mokesčio dydis yra</w:t>
            </w:r>
            <w:r w:rsidRPr="00F36EB5">
              <w:t xml:space="preserve"> </w:t>
            </w:r>
            <w:r w:rsidRPr="00F36EB5">
              <w:rPr>
                <w:rFonts w:eastAsia="Calibri"/>
                <w:color w:val="FF0000"/>
              </w:rPr>
              <w:t>[</w:t>
            </w:r>
            <w:r w:rsidRPr="00F36EB5">
              <w:rPr>
                <w:rFonts w:eastAsia="Calibri"/>
                <w:i/>
                <w:iCs/>
                <w:color w:val="FF0000"/>
              </w:rPr>
              <w:t>nurodyti sumą Eur</w:t>
            </w:r>
            <w:r w:rsidRPr="00F36EB5">
              <w:rPr>
                <w:rFonts w:eastAsia="Calibri"/>
                <w:color w:val="FF0000"/>
              </w:rPr>
              <w:t>]</w:t>
            </w:r>
            <w:r w:rsidRPr="00F36EB5">
              <w:rPr>
                <w:rFonts w:eastAsia="Calibri"/>
                <w:i/>
                <w:iCs/>
                <w:color w:val="FF0000"/>
              </w:rPr>
              <w:t xml:space="preserve"> </w:t>
            </w:r>
            <w:r w:rsidRPr="00F36EB5">
              <w:rPr>
                <w:rFonts w:eastAsia="Calibri"/>
                <w:iCs/>
              </w:rPr>
              <w:t>su PVM</w:t>
            </w:r>
            <w:r w:rsidRPr="00F36EB5">
              <w:rPr>
                <w:rFonts w:eastAsia="Calibri"/>
                <w:i/>
                <w:iCs/>
              </w:rPr>
              <w:t xml:space="preserve"> </w:t>
            </w:r>
            <w:r w:rsidRPr="00F36EB5">
              <w:rPr>
                <w:rFonts w:eastAsia="Calibri"/>
                <w:iCs/>
              </w:rPr>
              <w:t>diskontuota verte.</w:t>
            </w:r>
            <w:r w:rsidRPr="00F36EB5">
              <w:t xml:space="preserve"> </w:t>
            </w:r>
            <w:r w:rsidRPr="00A836AA">
              <w:t>Ši suma gali būti keičiama vadovaujantis Lietuvos Respublikos teisės aktų nustatyta tvarka;</w:t>
            </w:r>
          </w:p>
        </w:tc>
      </w:tr>
      <w:tr w:rsidR="0024300E" w:rsidRPr="00F36EB5" w14:paraId="3B3EF162" w14:textId="77777777" w:rsidTr="00FA6D62">
        <w:tc>
          <w:tcPr>
            <w:tcW w:w="3292" w:type="dxa"/>
          </w:tcPr>
          <w:p w14:paraId="09178A40" w14:textId="77777777" w:rsidR="0024300E" w:rsidRPr="00F36EB5" w:rsidRDefault="0024300E" w:rsidP="0024300E">
            <w:pPr>
              <w:tabs>
                <w:tab w:val="left" w:pos="0"/>
              </w:tabs>
              <w:spacing w:after="120" w:line="276" w:lineRule="auto"/>
              <w:rPr>
                <w:b/>
                <w:color w:val="632423" w:themeColor="accent2" w:themeShade="80"/>
              </w:rPr>
            </w:pPr>
            <w:r w:rsidRPr="00F36EB5">
              <w:rPr>
                <w:b/>
                <w:color w:val="632423" w:themeColor="accent2" w:themeShade="80"/>
              </w:rPr>
              <w:t>Nešališkumo deklaracija</w:t>
            </w:r>
          </w:p>
        </w:tc>
        <w:tc>
          <w:tcPr>
            <w:tcW w:w="6346" w:type="dxa"/>
          </w:tcPr>
          <w:p w14:paraId="671F6A53" w14:textId="3A1B1DDD" w:rsidR="0024300E" w:rsidRPr="00F36EB5" w:rsidRDefault="0024300E" w:rsidP="0024300E">
            <w:pPr>
              <w:tabs>
                <w:tab w:val="left" w:pos="0"/>
              </w:tabs>
              <w:spacing w:after="120" w:line="276" w:lineRule="auto"/>
              <w:jc w:val="both"/>
            </w:pPr>
            <w:r w:rsidRPr="00F36EB5">
              <w:t>reiškia Komisijos nario, eksperto ar kito asmens pareiškimą raštu, kad jis nešališkas ūkio subjektų atžvilgiu;</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DD08D5" w:rsidRPr="00F36EB5" w14:paraId="5053C582" w14:textId="77777777" w:rsidTr="00FD4B07">
        <w:tc>
          <w:tcPr>
            <w:tcW w:w="3292" w:type="dxa"/>
          </w:tcPr>
          <w:p w14:paraId="5D2051F7" w14:textId="6836847E" w:rsidR="00DD08D5" w:rsidRPr="00F36EB5" w:rsidRDefault="00DD08D5" w:rsidP="00DD08D5">
            <w:pPr>
              <w:spacing w:after="120" w:line="276" w:lineRule="auto"/>
              <w:rPr>
                <w:i/>
                <w:iCs/>
                <w:color w:val="3333FF"/>
              </w:rPr>
            </w:pPr>
            <w:r w:rsidRPr="00F36EB5">
              <w:rPr>
                <w:b/>
                <w:bCs/>
                <w:color w:val="632423"/>
              </w:rPr>
              <w:t>Naujas turtas</w:t>
            </w:r>
          </w:p>
        </w:tc>
        <w:tc>
          <w:tcPr>
            <w:tcW w:w="6346" w:type="dxa"/>
          </w:tcPr>
          <w:p w14:paraId="3BF565EB" w14:textId="118EDE8F" w:rsidR="00DD08D5" w:rsidRPr="00F36EB5" w:rsidRDefault="00DD08D5" w:rsidP="00441EA4">
            <w:pPr>
              <w:spacing w:after="120" w:line="276" w:lineRule="auto"/>
              <w:jc w:val="both"/>
            </w:pPr>
            <w:r w:rsidRPr="00F36EB5">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EF1F78" w:rsidRPr="00F36EB5" w14:paraId="05DFFCBF" w14:textId="77777777" w:rsidTr="00800C7A">
        <w:tc>
          <w:tcPr>
            <w:tcW w:w="3292" w:type="dxa"/>
          </w:tcPr>
          <w:p w14:paraId="78BF0069" w14:textId="5EC6FC8E"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Objektas</w:t>
            </w:r>
          </w:p>
        </w:tc>
        <w:tc>
          <w:tcPr>
            <w:tcW w:w="6346" w:type="dxa"/>
          </w:tcPr>
          <w:p w14:paraId="527FA4BE" w14:textId="05B63447" w:rsidR="00EF1F78" w:rsidRPr="00F36EB5" w:rsidRDefault="007A3BCB" w:rsidP="007A3BCB">
            <w:pPr>
              <w:tabs>
                <w:tab w:val="left" w:pos="0"/>
              </w:tabs>
              <w:spacing w:after="120" w:line="276" w:lineRule="auto"/>
              <w:jc w:val="both"/>
            </w:pPr>
            <w:r w:rsidRPr="00F36EB5">
              <w:t xml:space="preserve">reiškia </w:t>
            </w:r>
            <w:r w:rsidRPr="00F36EB5">
              <w:rPr>
                <w:color w:val="FF0000"/>
              </w:rPr>
              <w:t>[</w:t>
            </w:r>
            <w:r w:rsidRPr="00F36EB5">
              <w:rPr>
                <w:i/>
                <w:color w:val="FF0000"/>
              </w:rPr>
              <w:t>nurodyti infrastruktūrą (įskaitant komunikacijų ir inžinerinių tinklų statinius, įrenginius), kurią turi skurti Privatus subjektas</w:t>
            </w:r>
            <w:r w:rsidR="00D50F47" w:rsidRPr="00F36EB5">
              <w:rPr>
                <w:color w:val="FF0000"/>
              </w:rPr>
              <w:t>];</w:t>
            </w:r>
            <w:r w:rsidR="00D50F47" w:rsidRPr="00F36EB5" w:rsidDel="007A3BCB">
              <w:rPr>
                <w:i/>
                <w:color w:val="0033CC"/>
              </w:rPr>
              <w:t xml:space="preserve"> </w:t>
            </w:r>
          </w:p>
        </w:tc>
      </w:tr>
      <w:tr w:rsidR="00EF1F78" w:rsidRPr="00F36EB5" w14:paraId="471BE133" w14:textId="77777777" w:rsidTr="00800C7A">
        <w:tc>
          <w:tcPr>
            <w:tcW w:w="3292" w:type="dxa"/>
          </w:tcPr>
          <w:p w14:paraId="66F9136C" w14:textId="77777777" w:rsidR="002C26A0"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 xml:space="preserve">Pasiūlymas </w:t>
            </w:r>
          </w:p>
          <w:p w14:paraId="7CEFD831" w14:textId="36D1AD86" w:rsidR="00EF1F78" w:rsidRPr="00F36EB5" w:rsidRDefault="00EF1F78" w:rsidP="00EF1F78">
            <w:pPr>
              <w:tabs>
                <w:tab w:val="left" w:pos="0"/>
              </w:tabs>
              <w:spacing w:after="120" w:line="276" w:lineRule="auto"/>
              <w:rPr>
                <w:b/>
                <w:color w:val="632423" w:themeColor="accent2" w:themeShade="80"/>
              </w:rPr>
            </w:pPr>
          </w:p>
        </w:tc>
        <w:tc>
          <w:tcPr>
            <w:tcW w:w="6346" w:type="dxa"/>
          </w:tcPr>
          <w:p w14:paraId="1845C178" w14:textId="7C568B88" w:rsidR="00EF1F78" w:rsidRPr="00F36EB5" w:rsidRDefault="00EF1F78" w:rsidP="00EF1F78">
            <w:pPr>
              <w:tabs>
                <w:tab w:val="left" w:pos="0"/>
              </w:tabs>
              <w:spacing w:after="120" w:line="276" w:lineRule="auto"/>
              <w:jc w:val="both"/>
            </w:pPr>
            <w:r w:rsidRPr="00F36EB5">
              <w:t xml:space="preserve">reiškia pagal Sąlygų </w:t>
            </w:r>
            <w:r w:rsidR="006E045C" w:rsidRPr="00F36EB5">
              <w:fldChar w:fldCharType="begin"/>
            </w:r>
            <w:r w:rsidR="006E045C" w:rsidRPr="00F36EB5">
              <w:instrText xml:space="preserve"> REF _Ref110414826 \n \h </w:instrText>
            </w:r>
            <w:r w:rsidR="00F36EB5">
              <w:instrText xml:space="preserve"> \* MERGEFORMAT </w:instrText>
            </w:r>
            <w:r w:rsidR="006E045C" w:rsidRPr="00F36EB5">
              <w:fldChar w:fldCharType="separate"/>
            </w:r>
            <w:r w:rsidR="00910422">
              <w:t>20</w:t>
            </w:r>
            <w:r w:rsidR="006E045C" w:rsidRPr="00F36EB5">
              <w:fldChar w:fldCharType="end"/>
            </w:r>
            <w:r w:rsidR="006E045C" w:rsidRPr="00F36EB5">
              <w:t xml:space="preserve"> </w:t>
            </w:r>
            <w:r w:rsidRPr="00F36EB5">
              <w:t xml:space="preserve">priedą </w:t>
            </w:r>
            <w:r w:rsidRPr="00F36EB5">
              <w:rPr>
                <w:i/>
              </w:rPr>
              <w:t>Pasiūlymo forma</w:t>
            </w:r>
            <w:r w:rsidRPr="00F36EB5">
              <w:t xml:space="preserve"> nurodytas formas kartu su pagrindžiančiais dokumentais pateikiamą pasiūlymą, aptariantį Sąlygose suformuluotus bei dialogo metu aptartus Projekto įgyvendinimo techninius, finansinius ir teisinius klausimus, pateikiantį kitą Sąlygose reikalaujamą informaciją, bei pagal kurį Kandidatas yra pasirengęs pasirašyti Sutartį. Kandidato pateiktas pasiūlymas yra galutinis</w:t>
            </w:r>
            <w:r w:rsidR="00D50F47" w:rsidRPr="00F36EB5">
              <w:t>;</w:t>
            </w:r>
          </w:p>
        </w:tc>
      </w:tr>
      <w:tr w:rsidR="00EF1F78" w:rsidRPr="00F36EB5" w:rsidDel="00674901" w14:paraId="258E4190" w14:textId="77777777" w:rsidTr="00800C7A">
        <w:tc>
          <w:tcPr>
            <w:tcW w:w="3292" w:type="dxa"/>
          </w:tcPr>
          <w:p w14:paraId="658E6573" w14:textId="77777777" w:rsidR="00EF1F78" w:rsidRPr="00F36EB5" w:rsidDel="00674901" w:rsidRDefault="00EF1F78" w:rsidP="00EF1F78">
            <w:pPr>
              <w:tabs>
                <w:tab w:val="left" w:pos="0"/>
              </w:tabs>
              <w:spacing w:after="120" w:line="276" w:lineRule="auto"/>
              <w:rPr>
                <w:b/>
                <w:color w:val="632423" w:themeColor="accent2" w:themeShade="80"/>
              </w:rPr>
            </w:pPr>
            <w:r w:rsidRPr="00F36EB5">
              <w:rPr>
                <w:b/>
                <w:color w:val="632423" w:themeColor="accent2" w:themeShade="80"/>
              </w:rPr>
              <w:lastRenderedPageBreak/>
              <w:t>Paslaugos</w:t>
            </w:r>
          </w:p>
        </w:tc>
        <w:tc>
          <w:tcPr>
            <w:tcW w:w="6346" w:type="dxa"/>
          </w:tcPr>
          <w:p w14:paraId="22D6CD49" w14:textId="40E80BF7" w:rsidR="00EF1F78" w:rsidRPr="00F36EB5" w:rsidDel="00674901" w:rsidRDefault="00EF1F78" w:rsidP="00EF1F78">
            <w:pPr>
              <w:tabs>
                <w:tab w:val="left" w:pos="0"/>
              </w:tabs>
              <w:spacing w:after="120" w:line="276" w:lineRule="auto"/>
              <w:jc w:val="both"/>
            </w:pPr>
            <w:r w:rsidRPr="00F36EB5">
              <w:t>reiškia Privataus subjekto, laikantis Sutarties, Specifikacijų reikalavimų ir Pasiūlymo nuostatų, teikiamas Specifikacijose ir Pasiūlyme nurodytas paslaugas</w:t>
            </w:r>
            <w:r w:rsidR="00D50F47" w:rsidRPr="00F36EB5">
              <w:t>;</w:t>
            </w:r>
          </w:p>
        </w:tc>
      </w:tr>
      <w:tr w:rsidR="00EF1F78" w:rsidRPr="00F36EB5" w:rsidDel="00674901" w14:paraId="3C40E788" w14:textId="77777777" w:rsidTr="00800C7A">
        <w:tc>
          <w:tcPr>
            <w:tcW w:w="3292" w:type="dxa"/>
          </w:tcPr>
          <w:p w14:paraId="5D75F532" w14:textId="73039580" w:rsidR="00EF1F78" w:rsidRPr="00F36EB5" w:rsidRDefault="0085346F" w:rsidP="00EF1F78">
            <w:pPr>
              <w:tabs>
                <w:tab w:val="left" w:pos="0"/>
              </w:tabs>
              <w:spacing w:after="120" w:line="276" w:lineRule="auto"/>
              <w:rPr>
                <w:b/>
                <w:color w:val="632423" w:themeColor="accent2" w:themeShade="80"/>
              </w:rPr>
            </w:pPr>
            <w:r w:rsidRPr="00F36EB5">
              <w:rPr>
                <w:b/>
                <w:color w:val="632423" w:themeColor="accent2" w:themeShade="80"/>
              </w:rPr>
              <w:t>Perduotas turtas</w:t>
            </w:r>
          </w:p>
        </w:tc>
        <w:tc>
          <w:tcPr>
            <w:tcW w:w="6346" w:type="dxa"/>
          </w:tcPr>
          <w:p w14:paraId="114C6EBC" w14:textId="211FEB2F" w:rsidR="00EF1F78" w:rsidRPr="00F36EB5" w:rsidRDefault="00EF1F78" w:rsidP="00EF1F78">
            <w:pPr>
              <w:tabs>
                <w:tab w:val="left" w:pos="0"/>
              </w:tabs>
              <w:spacing w:after="120" w:line="276" w:lineRule="auto"/>
              <w:jc w:val="both"/>
            </w:pPr>
            <w:r w:rsidRPr="00F36EB5">
              <w:t xml:space="preserve">reiškia Valdžios subjekto </w:t>
            </w:r>
            <w:r w:rsidR="0085346F" w:rsidRPr="00F36EB5">
              <w:t>Privačiam subjektui p</w:t>
            </w:r>
            <w:r w:rsidRPr="00F36EB5">
              <w:t>atikėjimo sutarčių ar kitu teisėtu pagrindu perduodamą valdyti ir naudoti</w:t>
            </w:r>
            <w:r w:rsidRPr="00F36EB5">
              <w:rPr>
                <w:rFonts w:eastAsia="Calibri"/>
                <w:color w:val="000000"/>
              </w:rPr>
              <w:t xml:space="preserve"> </w:t>
            </w:r>
            <w:r w:rsidRPr="00F36EB5">
              <w:rPr>
                <w:rFonts w:eastAsia="Calibri"/>
                <w:color w:val="FF0000"/>
              </w:rPr>
              <w:t>[</w:t>
            </w:r>
            <w:r w:rsidRPr="00F36EB5">
              <w:rPr>
                <w:rFonts w:eastAsia="Calibri"/>
                <w:i/>
                <w:iCs/>
                <w:color w:val="FF0000"/>
              </w:rPr>
              <w:t>nurodyti koks turtas perduodamas, jo duomenis arba Sąlygų priedą, kuriame detalizuotas turtas</w:t>
            </w:r>
            <w:r w:rsidRPr="00F36EB5">
              <w:rPr>
                <w:rFonts w:eastAsia="Calibri"/>
                <w:color w:val="FF0000"/>
              </w:rPr>
              <w:t>]</w:t>
            </w:r>
            <w:r w:rsidRPr="00F36EB5">
              <w:t>, reikalingą Darbams atlikti ir Paslaugoms teikti. Po Darbų užbaigimo Perduotas turtas tampa Objektu</w:t>
            </w:r>
            <w:r w:rsidR="00D50F47" w:rsidRPr="00F36EB5">
              <w:t>;</w:t>
            </w:r>
          </w:p>
        </w:tc>
      </w:tr>
      <w:tr w:rsidR="00EF1F78" w:rsidRPr="00F36EB5" w:rsidDel="00674901" w14:paraId="324C5886" w14:textId="77777777" w:rsidTr="00800C7A">
        <w:tc>
          <w:tcPr>
            <w:tcW w:w="3292" w:type="dxa"/>
          </w:tcPr>
          <w:p w14:paraId="20FF1FF4"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Prašymas</w:t>
            </w:r>
          </w:p>
        </w:tc>
        <w:tc>
          <w:tcPr>
            <w:tcW w:w="6346" w:type="dxa"/>
          </w:tcPr>
          <w:p w14:paraId="76799B6B" w14:textId="12D4924B" w:rsidR="00EF1F78" w:rsidRPr="00F36EB5" w:rsidRDefault="00EF1F78" w:rsidP="00EF1F78">
            <w:pPr>
              <w:tabs>
                <w:tab w:val="left" w:pos="0"/>
              </w:tabs>
              <w:spacing w:after="120" w:line="276" w:lineRule="auto"/>
              <w:jc w:val="both"/>
            </w:pPr>
            <w:r w:rsidRPr="00F36EB5">
              <w:t>reiškia bet kokį ūkio subjekto, Kandidato ar Dalyvio, laikantis Sąlygose nustatyta tvarka Komisijai pateiktą su Konkurenciniu dialogu susijusį klausimą ar prašymą dėl Sąlygų paaiškinimo ar patikslinimo / pakeitimo.</w:t>
            </w:r>
          </w:p>
        </w:tc>
      </w:tr>
      <w:tr w:rsidR="00EF1F78" w:rsidRPr="00F36EB5" w14:paraId="2086FD58" w14:textId="77777777" w:rsidTr="00800C7A">
        <w:tc>
          <w:tcPr>
            <w:tcW w:w="3292" w:type="dxa"/>
          </w:tcPr>
          <w:p w14:paraId="35ECE1E0"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Privatus subjektas</w:t>
            </w:r>
          </w:p>
        </w:tc>
        <w:tc>
          <w:tcPr>
            <w:tcW w:w="6346" w:type="dxa"/>
          </w:tcPr>
          <w:p w14:paraId="5BA21601" w14:textId="2F4A6136" w:rsidR="00EF1F78" w:rsidRPr="00F36EB5" w:rsidRDefault="00EF1F78" w:rsidP="00EF1F78">
            <w:pPr>
              <w:tabs>
                <w:tab w:val="left" w:pos="0"/>
              </w:tabs>
              <w:spacing w:after="120" w:line="276" w:lineRule="auto"/>
              <w:jc w:val="both"/>
            </w:pPr>
            <w:r w:rsidRPr="00F36EB5">
              <w:t>reiškia Dalyvio, kurio Pasiūlymas pripažintas geriausiu ir kuris yra pakviestas pasirašyti Sutartį, iki Sutarties pasirašymo įsteigtą ar sudarytą ūkio subjektą, kuris tampa Sutarties šalimi ir vykdo joje nustatytą veiklą, kuris Sutarties sudarymo metu privalo:</w:t>
            </w:r>
          </w:p>
          <w:p w14:paraId="74331713" w14:textId="48412E30" w:rsidR="00EF1F78" w:rsidRPr="00F36EB5" w:rsidRDefault="00EF1F78" w:rsidP="00DE149D">
            <w:pPr>
              <w:pStyle w:val="ListParagraph"/>
              <w:numPr>
                <w:ilvl w:val="0"/>
                <w:numId w:val="11"/>
              </w:numPr>
              <w:tabs>
                <w:tab w:val="left" w:pos="0"/>
              </w:tabs>
              <w:spacing w:after="120" w:line="276" w:lineRule="auto"/>
              <w:ind w:left="3" w:firstLine="0"/>
              <w:jc w:val="both"/>
            </w:pPr>
            <w:r w:rsidRPr="00F36EB5">
              <w:t xml:space="preserve">būti </w:t>
            </w:r>
            <w:r w:rsidR="00D50F47" w:rsidRPr="00F36EB5">
              <w:rPr>
                <w:iCs/>
                <w:color w:val="FF0000"/>
              </w:rPr>
              <w:t>[</w:t>
            </w:r>
            <w:r w:rsidR="00D50F47" w:rsidRPr="00F36EB5">
              <w:rPr>
                <w:i/>
                <w:iCs/>
                <w:color w:val="FF0000"/>
              </w:rPr>
              <w:t>nurodyti reikalaujamą Projekto bendrovės formą</w:t>
            </w:r>
            <w:r w:rsidR="00D50F47" w:rsidRPr="00F36EB5">
              <w:rPr>
                <w:iCs/>
                <w:color w:val="FF0000"/>
              </w:rPr>
              <w:t>]</w:t>
            </w:r>
            <w:r w:rsidRPr="00F36EB5">
              <w:rPr>
                <w:iCs/>
              </w:rPr>
              <w:t>teisinės formos; ir</w:t>
            </w:r>
          </w:p>
          <w:p w14:paraId="670937A0" w14:textId="0795B1FF" w:rsidR="00EF1F78" w:rsidRPr="00F36EB5" w:rsidRDefault="00EF1F78" w:rsidP="00DE149D">
            <w:pPr>
              <w:pStyle w:val="ListParagraph"/>
              <w:numPr>
                <w:ilvl w:val="0"/>
                <w:numId w:val="11"/>
              </w:numPr>
              <w:tabs>
                <w:tab w:val="left" w:pos="0"/>
              </w:tabs>
              <w:spacing w:after="120" w:line="276" w:lineRule="auto"/>
              <w:ind w:left="3" w:firstLine="0"/>
              <w:jc w:val="both"/>
            </w:pPr>
            <w:r w:rsidRPr="00F36EB5">
              <w:t>priklausyti (t. y. 100 proc. jo akcijų (dalių)) tik Investuotojui, išskyrus atvejus kai Sutartis aiškiai leidžia kitaip; ir</w:t>
            </w:r>
          </w:p>
          <w:p w14:paraId="67A7DB8D" w14:textId="29A0EEED" w:rsidR="00EF1F78" w:rsidRPr="00F36EB5" w:rsidRDefault="00EF1F78" w:rsidP="00DE149D">
            <w:pPr>
              <w:pStyle w:val="ListParagraph"/>
              <w:numPr>
                <w:ilvl w:val="0"/>
                <w:numId w:val="11"/>
              </w:numPr>
              <w:tabs>
                <w:tab w:val="left" w:pos="0"/>
              </w:tabs>
              <w:spacing w:after="120" w:line="276" w:lineRule="auto"/>
              <w:ind w:left="3" w:firstLine="0"/>
              <w:jc w:val="both"/>
            </w:pPr>
            <w:r w:rsidRPr="00F36EB5">
              <w:t>būti skirtu tik Projekto įgyvendinimui skirtai veiklai vykdyti; ir</w:t>
            </w:r>
          </w:p>
          <w:p w14:paraId="2D9E95AD" w14:textId="77777777" w:rsidR="00EF1F78" w:rsidRPr="00F36EB5" w:rsidRDefault="00EF1F78" w:rsidP="00DE149D">
            <w:pPr>
              <w:pStyle w:val="ListParagraph"/>
              <w:numPr>
                <w:ilvl w:val="0"/>
                <w:numId w:val="11"/>
              </w:numPr>
              <w:tabs>
                <w:tab w:val="left" w:pos="0"/>
              </w:tabs>
              <w:spacing w:after="120" w:line="276" w:lineRule="auto"/>
              <w:ind w:left="3" w:firstLine="0"/>
              <w:jc w:val="both"/>
            </w:pPr>
            <w:r w:rsidRPr="00F36EB5">
              <w:t>neturėti jokių įsiskolinimų ar kitų prievolių, nesusijusių su Sutarties vykdymu; ir</w:t>
            </w:r>
          </w:p>
          <w:p w14:paraId="37E0E571" w14:textId="240C3B73" w:rsidR="00EF1F78" w:rsidRPr="00F36EB5" w:rsidRDefault="00EF1F78" w:rsidP="00DE149D">
            <w:pPr>
              <w:pStyle w:val="ListParagraph"/>
              <w:numPr>
                <w:ilvl w:val="0"/>
                <w:numId w:val="11"/>
              </w:numPr>
              <w:tabs>
                <w:tab w:val="left" w:pos="0"/>
              </w:tabs>
              <w:spacing w:after="120" w:line="276" w:lineRule="auto"/>
              <w:ind w:left="3" w:firstLine="0"/>
              <w:jc w:val="both"/>
            </w:pPr>
            <w:r w:rsidRPr="00F36EB5">
              <w:rPr>
                <w:iCs/>
              </w:rPr>
              <w:t>taikyti galiojančius verslo apskaitos standartus</w:t>
            </w:r>
            <w:r w:rsidR="00E05893" w:rsidRPr="00F36EB5">
              <w:rPr>
                <w:iCs/>
                <w:color w:val="632423" w:themeColor="accent2" w:themeShade="80"/>
              </w:rPr>
              <w:t>.</w:t>
            </w:r>
          </w:p>
          <w:p w14:paraId="49CEE07D" w14:textId="56A5B26F" w:rsidR="00EF1F78" w:rsidRPr="00F36EB5" w:rsidRDefault="00D21F9E" w:rsidP="00DE149D">
            <w:pPr>
              <w:pStyle w:val="ListParagraph"/>
              <w:numPr>
                <w:ilvl w:val="0"/>
                <w:numId w:val="11"/>
              </w:numPr>
              <w:tabs>
                <w:tab w:val="left" w:pos="0"/>
              </w:tabs>
              <w:spacing w:after="120" w:line="276" w:lineRule="auto"/>
              <w:ind w:left="3" w:firstLine="0"/>
              <w:jc w:val="both"/>
            </w:pPr>
            <w:r w:rsidRPr="00F36EB5">
              <w:t>būti registruotas PVM mokėtoju</w:t>
            </w:r>
            <w:r w:rsidRPr="00F36EB5">
              <w:rPr>
                <w:iCs/>
              </w:rPr>
              <w:t>.</w:t>
            </w:r>
          </w:p>
        </w:tc>
      </w:tr>
      <w:tr w:rsidR="00EF1F78" w:rsidRPr="00F36EB5" w14:paraId="705BDBD2" w14:textId="77777777" w:rsidTr="00800C7A">
        <w:tc>
          <w:tcPr>
            <w:tcW w:w="3292" w:type="dxa"/>
          </w:tcPr>
          <w:p w14:paraId="75B1DBF4" w14:textId="77777777" w:rsidR="00EF1F78" w:rsidRPr="00F36EB5" w:rsidRDefault="00EF1F78" w:rsidP="00EF1F78">
            <w:pPr>
              <w:tabs>
                <w:tab w:val="left" w:pos="0"/>
              </w:tabs>
              <w:spacing w:after="120" w:line="276" w:lineRule="auto"/>
              <w:rPr>
                <w:b/>
                <w:color w:val="632423" w:themeColor="accent2" w:themeShade="80"/>
              </w:rPr>
            </w:pPr>
            <w:r w:rsidRPr="00F36EB5">
              <w:rPr>
                <w:b/>
                <w:color w:val="632423" w:themeColor="accent2" w:themeShade="80"/>
              </w:rPr>
              <w:t>Projektas</w:t>
            </w:r>
          </w:p>
        </w:tc>
        <w:tc>
          <w:tcPr>
            <w:tcW w:w="6346" w:type="dxa"/>
          </w:tcPr>
          <w:p w14:paraId="43500851" w14:textId="14DA2CDA" w:rsidR="00EF1F78" w:rsidRPr="00F36EB5" w:rsidRDefault="00EF1F78" w:rsidP="000A5654">
            <w:pPr>
              <w:tabs>
                <w:tab w:val="left" w:pos="0"/>
              </w:tabs>
              <w:spacing w:after="120" w:line="276" w:lineRule="auto"/>
              <w:jc w:val="both"/>
            </w:pPr>
            <w:r w:rsidRPr="00F36EB5">
              <w:t xml:space="preserve">reiškia valdžios ir privataus subjektų partnerystės būdu įgyvendinamą </w:t>
            </w:r>
            <w:r w:rsidRPr="00F36EB5">
              <w:rPr>
                <w:iCs/>
                <w:color w:val="FF0000"/>
              </w:rPr>
              <w:t>[</w:t>
            </w:r>
            <w:r w:rsidR="00195AA9" w:rsidRPr="00F36EB5">
              <w:rPr>
                <w:i/>
                <w:iCs/>
                <w:color w:val="FF0000"/>
              </w:rPr>
              <w:t>P</w:t>
            </w:r>
            <w:r w:rsidRPr="00F36EB5">
              <w:rPr>
                <w:i/>
                <w:iCs/>
                <w:color w:val="FF0000"/>
              </w:rPr>
              <w:t>rojekto pavadinimas</w:t>
            </w:r>
            <w:r w:rsidRPr="00F36EB5">
              <w:rPr>
                <w:iCs/>
                <w:color w:val="FF0000"/>
              </w:rPr>
              <w:t>]</w:t>
            </w:r>
            <w:r w:rsidRPr="00F36EB5">
              <w:t xml:space="preserve"> projektą, kurio aprašymas pateiktas</w:t>
            </w:r>
            <w:r w:rsidR="000A5654" w:rsidRPr="00F36EB5">
              <w:t xml:space="preserve"> Specifikacijose</w:t>
            </w:r>
            <w:r w:rsidRPr="00F36EB5">
              <w:t>.</w:t>
            </w:r>
          </w:p>
        </w:tc>
      </w:tr>
      <w:tr w:rsidR="001A2ED4" w:rsidRPr="00F36EB5" w14:paraId="55464320" w14:textId="77777777" w:rsidTr="00800C7A">
        <w:tc>
          <w:tcPr>
            <w:tcW w:w="3292" w:type="dxa"/>
          </w:tcPr>
          <w:p w14:paraId="02B46996" w14:textId="7874020C"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Registravimo įrankis</w:t>
            </w:r>
          </w:p>
        </w:tc>
        <w:tc>
          <w:tcPr>
            <w:tcW w:w="6346" w:type="dxa"/>
          </w:tcPr>
          <w:p w14:paraId="5E4341F5" w14:textId="6B9EE28D" w:rsidR="001A2ED4" w:rsidRPr="00F36EB5" w:rsidRDefault="00A95AAB" w:rsidP="00441EA4">
            <w:pPr>
              <w:tabs>
                <w:tab w:val="left" w:pos="0"/>
              </w:tabs>
              <w:spacing w:after="120" w:line="276" w:lineRule="auto"/>
              <w:jc w:val="both"/>
            </w:pPr>
            <w:r w:rsidRPr="00F36EB5">
              <w:rPr>
                <w:rFonts w:eastAsia="Calibri"/>
              </w:rPr>
              <w:t xml:space="preserve">reiškia Privataus subjekto sukurtą ir įdiegtą Paslaugų kokybės valdymo ir pažeidimų registravimo įrankį, kuris turi sąlygoti palankesnes </w:t>
            </w:r>
            <w:r w:rsidRPr="00F36EB5">
              <w:rPr>
                <w:rFonts w:eastAsia="Calibri"/>
                <w:color w:val="000000"/>
              </w:rPr>
              <w:t>sąlygas Objekto funkcionavimui</w:t>
            </w:r>
            <w:r w:rsidRPr="00F36EB5">
              <w:rPr>
                <w:rFonts w:eastAsia="Calibri"/>
              </w:rPr>
              <w:t>.</w:t>
            </w:r>
          </w:p>
        </w:tc>
      </w:tr>
      <w:tr w:rsidR="00DD4223" w:rsidRPr="00F36EB5" w14:paraId="076F6EAC" w14:textId="77777777" w:rsidTr="00800C7A">
        <w:tc>
          <w:tcPr>
            <w:tcW w:w="3292" w:type="dxa"/>
          </w:tcPr>
          <w:p w14:paraId="603FFAAC" w14:textId="1E4558F1" w:rsidR="00DD4223" w:rsidRPr="00F36EB5" w:rsidRDefault="00DD4223" w:rsidP="00DD4223">
            <w:pPr>
              <w:tabs>
                <w:tab w:val="left" w:pos="0"/>
              </w:tabs>
              <w:spacing w:after="120" w:line="276" w:lineRule="auto"/>
              <w:rPr>
                <w:b/>
                <w:bCs/>
                <w:color w:val="632423" w:themeColor="accent2" w:themeShade="80"/>
              </w:rPr>
            </w:pPr>
            <w:r w:rsidRPr="00F36EB5">
              <w:rPr>
                <w:b/>
                <w:bCs/>
                <w:color w:val="632423" w:themeColor="accent2" w:themeShade="80"/>
              </w:rPr>
              <w:t>Reglamentas</w:t>
            </w:r>
          </w:p>
        </w:tc>
        <w:tc>
          <w:tcPr>
            <w:tcW w:w="6346" w:type="dxa"/>
          </w:tcPr>
          <w:p w14:paraId="118070AE" w14:textId="6571E379" w:rsidR="00DD4223" w:rsidRPr="00F36EB5" w:rsidRDefault="00DD4223" w:rsidP="00DD4223">
            <w:pPr>
              <w:tabs>
                <w:tab w:val="left" w:pos="0"/>
              </w:tabs>
              <w:spacing w:after="120" w:line="276" w:lineRule="auto"/>
              <w:jc w:val="both"/>
              <w:rPr>
                <w:rFonts w:eastAsia="Calibri"/>
              </w:rPr>
            </w:pPr>
            <w:r w:rsidRPr="00F36EB5">
              <w:t>reiškia 2022 m. balandžio 8 d. Tarybos reglamentą (ES) 2022/576, kuriuo iš dalies keičiamas Reglamentas (ES) Nr. 833/2014 dėl ribojamųjų priemonių atsižvelgiant į Rusijos veiksmus, kuriais destabilizuojama padėtis Ukrainoje.</w:t>
            </w:r>
          </w:p>
        </w:tc>
      </w:tr>
      <w:tr w:rsidR="001A2ED4" w:rsidRPr="00F36EB5" w14:paraId="0260439C" w14:textId="77777777" w:rsidTr="00800C7A">
        <w:tc>
          <w:tcPr>
            <w:tcW w:w="3292" w:type="dxa"/>
          </w:tcPr>
          <w:p w14:paraId="4D09CF2C" w14:textId="47FCC0E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lastRenderedPageBreak/>
              <w:t>Sąnaudos</w:t>
            </w:r>
          </w:p>
        </w:tc>
        <w:tc>
          <w:tcPr>
            <w:tcW w:w="6346" w:type="dxa"/>
          </w:tcPr>
          <w:p w14:paraId="0C5DB7C9" w14:textId="10F756EE" w:rsidR="001A2ED4" w:rsidRPr="00F36EB5" w:rsidRDefault="001A2ED4" w:rsidP="001A2ED4">
            <w:pPr>
              <w:tabs>
                <w:tab w:val="left" w:pos="0"/>
              </w:tabs>
              <w:spacing w:after="120" w:line="276" w:lineRule="auto"/>
              <w:jc w:val="both"/>
            </w:pPr>
            <w:r w:rsidRPr="00F36EB5">
              <w:rPr>
                <w:color w:val="000000"/>
              </w:rPr>
              <w:t xml:space="preserve">reiškia Privataus subjekto visas sąnaudas, susijusias su Darbų vykdymu ir </w:t>
            </w:r>
            <w:r w:rsidR="00195AA9" w:rsidRPr="00F36EB5">
              <w:rPr>
                <w:color w:val="000000"/>
              </w:rPr>
              <w:t>(</w:t>
            </w:r>
            <w:r w:rsidRPr="00F36EB5">
              <w:rPr>
                <w:color w:val="000000"/>
              </w:rPr>
              <w:t>ar</w:t>
            </w:r>
            <w:r w:rsidR="00195AA9" w:rsidRPr="00F36EB5">
              <w:rPr>
                <w:color w:val="000000"/>
              </w:rPr>
              <w:t>)</w:t>
            </w:r>
            <w:r w:rsidRPr="00F36EB5">
              <w:rPr>
                <w:color w:val="000000"/>
              </w:rPr>
              <w:t xml:space="preserve"> Paslaugų teikimu, kurias galima priskirti Finansiniame veiklos modelyje nurodytoms sąnaudų grupėms.</w:t>
            </w:r>
          </w:p>
        </w:tc>
      </w:tr>
      <w:tr w:rsidR="001A2ED4" w:rsidRPr="00F36EB5" w14:paraId="08E8E4A4" w14:textId="77777777" w:rsidTr="00800C7A">
        <w:tc>
          <w:tcPr>
            <w:tcW w:w="3292" w:type="dxa"/>
          </w:tcPr>
          <w:p w14:paraId="3BEED6B9"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Sąlygos</w:t>
            </w:r>
          </w:p>
        </w:tc>
        <w:tc>
          <w:tcPr>
            <w:tcW w:w="6346" w:type="dxa"/>
          </w:tcPr>
          <w:p w14:paraId="54B04236" w14:textId="77777777" w:rsidR="001A2ED4" w:rsidRPr="00F36EB5" w:rsidRDefault="001A2ED4" w:rsidP="001A2ED4">
            <w:pPr>
              <w:tabs>
                <w:tab w:val="left" w:pos="0"/>
              </w:tabs>
              <w:spacing w:after="120" w:line="276" w:lineRule="auto"/>
              <w:jc w:val="both"/>
            </w:pPr>
            <w:r w:rsidRPr="00F36EB5">
              <w:t>reiškia šio Konkurencinio dialogo sąlygas ir jų priedus, taip pat visus jų patikslinimus bei atsakymus į Prašymus.</w:t>
            </w:r>
          </w:p>
        </w:tc>
      </w:tr>
      <w:tr w:rsidR="001A2ED4" w:rsidRPr="00F36EB5" w14:paraId="5BFBBA6F" w14:textId="77777777" w:rsidTr="00800C7A">
        <w:tc>
          <w:tcPr>
            <w:tcW w:w="3292" w:type="dxa"/>
          </w:tcPr>
          <w:p w14:paraId="699824F1"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Specifikacijos</w:t>
            </w:r>
          </w:p>
        </w:tc>
        <w:tc>
          <w:tcPr>
            <w:tcW w:w="6346" w:type="dxa"/>
          </w:tcPr>
          <w:p w14:paraId="0CCE28B1" w14:textId="3E8F0B63" w:rsidR="001A2ED4" w:rsidRPr="00F36EB5" w:rsidRDefault="001A2ED4" w:rsidP="001A2ED4">
            <w:pPr>
              <w:tabs>
                <w:tab w:val="left" w:pos="0"/>
              </w:tabs>
              <w:spacing w:after="120" w:line="276" w:lineRule="auto"/>
              <w:jc w:val="both"/>
            </w:pPr>
            <w:r w:rsidRPr="00F36EB5">
              <w:t xml:space="preserve">reiškia </w:t>
            </w:r>
            <w:r w:rsidR="00195AA9" w:rsidRPr="00F36EB5">
              <w:t xml:space="preserve">Sąlygų </w:t>
            </w:r>
            <w:r w:rsidRPr="00F36EB5">
              <w:t xml:space="preserve">2 priede </w:t>
            </w:r>
            <w:r w:rsidRPr="00F36EB5">
              <w:rPr>
                <w:i/>
              </w:rPr>
              <w:t>Techninės specifikacijos</w:t>
            </w:r>
            <w:r w:rsidRPr="00F36EB5">
              <w:t xml:space="preserve"> pateikiamas Paslaugų ir (ar) Darbų specifikacijas, nustatančias reikalavimus ir rodiklius, kuriais vadovaujantis Dalyvis rengia Sprendinį i</w:t>
            </w:r>
            <w:r w:rsidR="00195AA9" w:rsidRPr="00F36EB5">
              <w:t>r</w:t>
            </w:r>
            <w:r w:rsidRPr="00F36EB5">
              <w:t xml:space="preserve"> Pasiūlymą bei kuriuos privalo tenkinti Darbai ir (ar) Paslaugos.</w:t>
            </w:r>
          </w:p>
        </w:tc>
      </w:tr>
      <w:tr w:rsidR="000C364E" w:rsidRPr="00F36EB5" w14:paraId="3540D10F" w14:textId="77777777" w:rsidTr="00800C7A">
        <w:tc>
          <w:tcPr>
            <w:tcW w:w="3292" w:type="dxa"/>
          </w:tcPr>
          <w:p w14:paraId="229464B5" w14:textId="3C17FC46" w:rsidR="000C364E" w:rsidRPr="00F36EB5" w:rsidRDefault="000C364E" w:rsidP="001A2ED4">
            <w:pPr>
              <w:tabs>
                <w:tab w:val="left" w:pos="0"/>
              </w:tabs>
              <w:spacing w:after="120" w:line="276" w:lineRule="auto"/>
              <w:rPr>
                <w:b/>
                <w:color w:val="632423" w:themeColor="accent2" w:themeShade="80"/>
              </w:rPr>
            </w:pPr>
            <w:r>
              <w:rPr>
                <w:b/>
                <w:color w:val="632423" w:themeColor="accent2" w:themeShade="80"/>
              </w:rPr>
              <w:t>Sprendimas dėl VPSP tikslingumo</w:t>
            </w:r>
          </w:p>
        </w:tc>
        <w:tc>
          <w:tcPr>
            <w:tcW w:w="6346" w:type="dxa"/>
          </w:tcPr>
          <w:p w14:paraId="31E83B89" w14:textId="723043C7" w:rsidR="000C364E" w:rsidRPr="00F36EB5" w:rsidRDefault="000C364E" w:rsidP="001A2ED4">
            <w:pPr>
              <w:tabs>
                <w:tab w:val="left" w:pos="0"/>
              </w:tabs>
              <w:spacing w:after="120" w:line="276" w:lineRule="auto"/>
              <w:jc w:val="both"/>
            </w:pPr>
            <w:r>
              <w:t>reiškia [</w:t>
            </w:r>
            <w:r w:rsidRPr="00A836AA">
              <w:rPr>
                <w:i/>
                <w:iCs/>
                <w:color w:val="FF0000"/>
              </w:rPr>
              <w:t xml:space="preserve">nurodyti </w:t>
            </w:r>
            <w:r w:rsidR="00953A54">
              <w:rPr>
                <w:i/>
                <w:iCs/>
                <w:color w:val="FF0000"/>
              </w:rPr>
              <w:t xml:space="preserve">LR </w:t>
            </w:r>
            <w:r w:rsidRPr="00A836AA">
              <w:rPr>
                <w:i/>
                <w:iCs/>
                <w:color w:val="FF0000"/>
              </w:rPr>
              <w:t xml:space="preserve">Vyriausybės arba savivaldybės tarybos sprendimą dėl VPSP projekto </w:t>
            </w:r>
            <w:r w:rsidR="005828A9">
              <w:rPr>
                <w:i/>
                <w:iCs/>
                <w:color w:val="FF0000"/>
              </w:rPr>
              <w:t xml:space="preserve">įgyvendinimo </w:t>
            </w:r>
            <w:r w:rsidR="005068EB" w:rsidRPr="00A836AA">
              <w:rPr>
                <w:i/>
                <w:iCs/>
                <w:color w:val="FF0000"/>
              </w:rPr>
              <w:t>tikslingumo</w:t>
            </w:r>
            <w:r w:rsidR="005068EB">
              <w:t>]</w:t>
            </w:r>
          </w:p>
        </w:tc>
      </w:tr>
      <w:tr w:rsidR="001A2ED4" w:rsidRPr="00F36EB5" w14:paraId="574C158B" w14:textId="77777777" w:rsidTr="00800C7A">
        <w:tc>
          <w:tcPr>
            <w:tcW w:w="3292" w:type="dxa"/>
          </w:tcPr>
          <w:p w14:paraId="632C0DA3"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Sprendinys</w:t>
            </w:r>
          </w:p>
          <w:p w14:paraId="2C1413D6" w14:textId="77777777" w:rsidR="001A2ED4" w:rsidRPr="00F36EB5" w:rsidRDefault="001A2ED4" w:rsidP="001A2ED4">
            <w:pPr>
              <w:tabs>
                <w:tab w:val="left" w:pos="0"/>
              </w:tabs>
              <w:spacing w:after="120" w:line="276" w:lineRule="auto"/>
              <w:rPr>
                <w:b/>
                <w:color w:val="632423" w:themeColor="accent2" w:themeShade="80"/>
              </w:rPr>
            </w:pPr>
          </w:p>
          <w:p w14:paraId="1949C89E" w14:textId="77777777" w:rsidR="001A2ED4" w:rsidRPr="00F36EB5" w:rsidRDefault="001A2ED4" w:rsidP="001A2ED4">
            <w:pPr>
              <w:tabs>
                <w:tab w:val="left" w:pos="0"/>
              </w:tabs>
              <w:spacing w:after="120" w:line="276" w:lineRule="auto"/>
              <w:rPr>
                <w:b/>
                <w:color w:val="632423" w:themeColor="accent2" w:themeShade="80"/>
              </w:rPr>
            </w:pPr>
          </w:p>
          <w:p w14:paraId="3EA22100" w14:textId="77777777" w:rsidR="001A2ED4" w:rsidRPr="00F36EB5" w:rsidRDefault="001A2ED4" w:rsidP="001A2ED4">
            <w:pPr>
              <w:tabs>
                <w:tab w:val="left" w:pos="0"/>
              </w:tabs>
              <w:spacing w:after="120" w:line="276" w:lineRule="auto"/>
              <w:rPr>
                <w:b/>
                <w:color w:val="632423" w:themeColor="accent2" w:themeShade="80"/>
              </w:rPr>
            </w:pPr>
          </w:p>
        </w:tc>
        <w:tc>
          <w:tcPr>
            <w:tcW w:w="6346" w:type="dxa"/>
          </w:tcPr>
          <w:p w14:paraId="6CD8E167" w14:textId="688D7A4E" w:rsidR="001A2ED4" w:rsidRPr="00F36EB5" w:rsidRDefault="001A2ED4" w:rsidP="001A2ED4">
            <w:pPr>
              <w:tabs>
                <w:tab w:val="left" w:pos="0"/>
              </w:tabs>
              <w:spacing w:after="120" w:line="276" w:lineRule="auto"/>
              <w:jc w:val="both"/>
            </w:pPr>
            <w:r w:rsidRPr="00F36EB5">
              <w:t xml:space="preserve">reiškia pagal Sąlygų </w:t>
            </w:r>
            <w:r w:rsidR="006E045C" w:rsidRPr="00F36EB5">
              <w:fldChar w:fldCharType="begin"/>
            </w:r>
            <w:r w:rsidR="006E045C" w:rsidRPr="00F36EB5">
              <w:instrText xml:space="preserve"> REF _Ref110414867 \n \h </w:instrText>
            </w:r>
            <w:r w:rsidR="00F36EB5">
              <w:instrText xml:space="preserve"> \* MERGEFORMAT </w:instrText>
            </w:r>
            <w:r w:rsidR="006E045C" w:rsidRPr="00F36EB5">
              <w:fldChar w:fldCharType="separate"/>
            </w:r>
            <w:r w:rsidR="00910422">
              <w:t>13</w:t>
            </w:r>
            <w:r w:rsidR="006E045C" w:rsidRPr="00F36EB5">
              <w:fldChar w:fldCharType="end"/>
            </w:r>
            <w:r w:rsidR="006E045C" w:rsidRPr="00F36EB5">
              <w:t xml:space="preserve"> </w:t>
            </w:r>
            <w:r w:rsidRPr="00F36EB5">
              <w:t xml:space="preserve">priede </w:t>
            </w:r>
            <w:r w:rsidRPr="00F36EB5">
              <w:rPr>
                <w:i/>
              </w:rPr>
              <w:t>Sprendinio forma</w:t>
            </w:r>
            <w:r w:rsidRPr="00F36EB5">
              <w:t xml:space="preserve"> A (Sprendinio techninė dalis) ir B (Sprendinio finansinė dalis) dalyse nurodytas formas ir Sąlygose nustatyta tvarka kartu su pridedamais dokumentais pateikiamą Kandidato siūlymą dėl Specifikacijose aprašyto Projekto įgyvendinimo būdų ir priemonių bei Sąlygų </w:t>
            </w:r>
            <w:r w:rsidR="006E045C" w:rsidRPr="00F36EB5">
              <w:fldChar w:fldCharType="begin"/>
            </w:r>
            <w:r w:rsidR="006E045C" w:rsidRPr="00F36EB5">
              <w:instrText xml:space="preserve"> REF _Ref110414892 \n \h </w:instrText>
            </w:r>
            <w:r w:rsidR="00F36EB5">
              <w:instrText xml:space="preserve"> \* MERGEFORMAT </w:instrText>
            </w:r>
            <w:r w:rsidR="006E045C" w:rsidRPr="00F36EB5">
              <w:fldChar w:fldCharType="separate"/>
            </w:r>
            <w:r w:rsidR="00910422">
              <w:t>22</w:t>
            </w:r>
            <w:r w:rsidR="006E045C" w:rsidRPr="00F36EB5">
              <w:fldChar w:fldCharType="end"/>
            </w:r>
            <w:r w:rsidR="006E045C" w:rsidRPr="00F36EB5">
              <w:t xml:space="preserve"> </w:t>
            </w:r>
            <w:r w:rsidRPr="00F36EB5">
              <w:t xml:space="preserve">priede </w:t>
            </w:r>
            <w:r w:rsidRPr="00F36EB5">
              <w:rPr>
                <w:i/>
              </w:rPr>
              <w:t>Sutarties projektas</w:t>
            </w:r>
            <w:r w:rsidRPr="00F36EB5">
              <w:t xml:space="preserve"> pateikto Sutarties projekto pakeitimų, siekiant įgyvendinamu Projektu geriausiai patenkinti Valdžios subjekto poreikius. </w:t>
            </w:r>
          </w:p>
        </w:tc>
      </w:tr>
      <w:tr w:rsidR="001A2ED4" w:rsidRPr="00F36EB5" w14:paraId="3F093E25" w14:textId="77777777" w:rsidTr="00800C7A">
        <w:tc>
          <w:tcPr>
            <w:tcW w:w="3292" w:type="dxa"/>
          </w:tcPr>
          <w:p w14:paraId="1CE34958" w14:textId="77777777" w:rsidR="001A2ED4" w:rsidRPr="00F36EB5" w:rsidRDefault="001A2ED4" w:rsidP="001A2ED4">
            <w:pPr>
              <w:tabs>
                <w:tab w:val="left" w:pos="0"/>
              </w:tabs>
              <w:spacing w:after="120"/>
              <w:rPr>
                <w:b/>
              </w:rPr>
            </w:pPr>
            <w:r w:rsidRPr="00F36EB5">
              <w:rPr>
                <w:b/>
                <w:color w:val="632423" w:themeColor="accent2" w:themeShade="80"/>
              </w:rPr>
              <w:t>Subtiekėjai</w:t>
            </w:r>
          </w:p>
        </w:tc>
        <w:tc>
          <w:tcPr>
            <w:tcW w:w="6346" w:type="dxa"/>
          </w:tcPr>
          <w:p w14:paraId="56817242" w14:textId="3F694F76" w:rsidR="001A2ED4" w:rsidRPr="00F36EB5" w:rsidRDefault="001A2ED4" w:rsidP="001A2ED4">
            <w:pPr>
              <w:tabs>
                <w:tab w:val="left" w:pos="0"/>
              </w:tabs>
              <w:spacing w:after="120" w:line="276" w:lineRule="auto"/>
              <w:jc w:val="both"/>
            </w:pPr>
            <w:r w:rsidRPr="00F36EB5">
              <w:t>reiškia Sprendinyje, Paraiškoje ir</w:t>
            </w:r>
            <w:r w:rsidR="007E4516">
              <w:t xml:space="preserve"> (</w:t>
            </w:r>
            <w:r w:rsidRPr="00F36EB5">
              <w:t>ar</w:t>
            </w:r>
            <w:r w:rsidR="007E4516">
              <w:t>)</w:t>
            </w:r>
            <w:r w:rsidRPr="00F36EB5">
              <w:t xml:space="preserve"> Pasiūlyme nurodytus arba Sutarties vykdymo metu juos keičiančius, ar naujai pasitelktus ūkio subjektus, kurie atlieka darbus ar teikia paslaugas, už kurių atlikimą ar teikimą pagal  Sutartį yra atsakingas Privatus subjektas, išskyrus elektros ir šilumos energijos, vandens tiekėjus, nuotekų šalinimo, atliekų išvežimo ir kitus komunalinių paslaugų teikėjus. </w:t>
            </w:r>
          </w:p>
        </w:tc>
      </w:tr>
      <w:tr w:rsidR="001A2ED4" w:rsidRPr="00F36EB5" w14:paraId="2C8EA71C" w14:textId="77777777" w:rsidTr="00800C7A">
        <w:tc>
          <w:tcPr>
            <w:tcW w:w="3292" w:type="dxa"/>
          </w:tcPr>
          <w:p w14:paraId="60A1E80F"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Susijusi bendrovė</w:t>
            </w:r>
          </w:p>
        </w:tc>
        <w:tc>
          <w:tcPr>
            <w:tcW w:w="6346" w:type="dxa"/>
          </w:tcPr>
          <w:p w14:paraId="3E506064" w14:textId="2AEAB621" w:rsidR="001A2ED4" w:rsidRPr="00F36EB5" w:rsidRDefault="001A2ED4" w:rsidP="001A2ED4">
            <w:pPr>
              <w:tabs>
                <w:tab w:val="left" w:pos="0"/>
              </w:tabs>
              <w:spacing w:after="120" w:line="276" w:lineRule="auto"/>
              <w:jc w:val="both"/>
            </w:pPr>
            <w:r w:rsidRPr="00F36EB5">
              <w:t xml:space="preserve">reiškia bet kurią bendrovę, atitinkančią Sąlygų </w:t>
            </w:r>
            <w:r w:rsidR="006E045C" w:rsidRPr="00F36EB5">
              <w:fldChar w:fldCharType="begin"/>
            </w:r>
            <w:r w:rsidR="006E045C" w:rsidRPr="00F36EB5">
              <w:instrText xml:space="preserve"> REF _Ref110414916 \n \h </w:instrText>
            </w:r>
            <w:r w:rsidR="00F36EB5">
              <w:instrText xml:space="preserve"> \* MERGEFORMAT </w:instrText>
            </w:r>
            <w:r w:rsidR="006E045C" w:rsidRPr="00F36EB5">
              <w:fldChar w:fldCharType="separate"/>
            </w:r>
            <w:r w:rsidR="00910422">
              <w:t>21</w:t>
            </w:r>
            <w:r w:rsidR="006E045C" w:rsidRPr="00F36EB5">
              <w:fldChar w:fldCharType="end"/>
            </w:r>
            <w:r w:rsidR="006E045C" w:rsidRPr="00F36EB5">
              <w:t xml:space="preserve"> </w:t>
            </w:r>
            <w:r w:rsidRPr="00F36EB5">
              <w:t xml:space="preserve">priede </w:t>
            </w:r>
            <w:r w:rsidRPr="00F36EB5">
              <w:rPr>
                <w:i/>
              </w:rPr>
              <w:t>Susijusių bendrovių sąrašo forma</w:t>
            </w:r>
            <w:r w:rsidRPr="00F36EB5">
              <w:t xml:space="preserve"> nurodytus reikalavimus.</w:t>
            </w:r>
          </w:p>
        </w:tc>
      </w:tr>
      <w:tr w:rsidR="001A2ED4" w:rsidRPr="00F36EB5" w14:paraId="45CE69AF" w14:textId="77777777" w:rsidTr="00800C7A">
        <w:tc>
          <w:tcPr>
            <w:tcW w:w="3292" w:type="dxa"/>
          </w:tcPr>
          <w:p w14:paraId="77AD9B49"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Sutartis</w:t>
            </w:r>
          </w:p>
        </w:tc>
        <w:tc>
          <w:tcPr>
            <w:tcW w:w="6346" w:type="dxa"/>
          </w:tcPr>
          <w:p w14:paraId="5A2B2F9C" w14:textId="10B4B6E6" w:rsidR="001A2ED4" w:rsidRPr="00F36EB5" w:rsidRDefault="001A2ED4" w:rsidP="001A2ED4">
            <w:pPr>
              <w:tabs>
                <w:tab w:val="left" w:pos="0"/>
              </w:tabs>
              <w:spacing w:after="120" w:line="276" w:lineRule="auto"/>
              <w:jc w:val="both"/>
            </w:pPr>
            <w:r w:rsidRPr="00F36EB5">
              <w:t xml:space="preserve">reiškia šiuo Konkurenciniu dialogu siekiamą sudaryti viešojo ir privataus subjektų partnerystės sutartį tarp Valdžios subjekto, Investuotojo ir Privataus subjekto, kuria siekiama įgyvendinti </w:t>
            </w:r>
            <w:r w:rsidRPr="00F36EB5">
              <w:rPr>
                <w:iCs/>
                <w:color w:val="FF0000"/>
              </w:rPr>
              <w:t>[</w:t>
            </w:r>
            <w:r w:rsidR="00195AA9" w:rsidRPr="00F36EB5">
              <w:rPr>
                <w:i/>
                <w:iCs/>
                <w:color w:val="FF0000"/>
              </w:rPr>
              <w:t xml:space="preserve">Projekto </w:t>
            </w:r>
            <w:r w:rsidRPr="00F36EB5">
              <w:rPr>
                <w:i/>
                <w:iCs/>
                <w:color w:val="FF0000"/>
              </w:rPr>
              <w:t>pavadinimas</w:t>
            </w:r>
            <w:r w:rsidRPr="00F36EB5">
              <w:rPr>
                <w:iCs/>
                <w:color w:val="FF0000"/>
              </w:rPr>
              <w:t>]</w:t>
            </w:r>
            <w:r w:rsidRPr="00F36EB5">
              <w:t xml:space="preserve"> </w:t>
            </w:r>
            <w:proofErr w:type="spellStart"/>
            <w:r w:rsidRPr="00F36EB5">
              <w:t>VžPP</w:t>
            </w:r>
            <w:proofErr w:type="spellEnd"/>
            <w:r w:rsidRPr="00F36EB5">
              <w:t xml:space="preserve"> būdu, kaip tai nustatyta Investicijų įstatyme ir Sąlygose.</w:t>
            </w:r>
          </w:p>
        </w:tc>
      </w:tr>
      <w:tr w:rsidR="001A2ED4" w:rsidRPr="00F36EB5" w14:paraId="3E63632F" w14:textId="77777777" w:rsidTr="00800C7A">
        <w:tc>
          <w:tcPr>
            <w:tcW w:w="3292" w:type="dxa"/>
          </w:tcPr>
          <w:p w14:paraId="336F992C" w14:textId="0AE1A5BA" w:rsidR="001A2ED4" w:rsidRPr="00F36EB5" w:rsidRDefault="001A2ED4" w:rsidP="001A2ED4">
            <w:pPr>
              <w:tabs>
                <w:tab w:val="left" w:pos="0"/>
              </w:tabs>
              <w:spacing w:after="120" w:line="276" w:lineRule="auto"/>
              <w:rPr>
                <w:b/>
                <w:color w:val="632423" w:themeColor="accent2" w:themeShade="80"/>
              </w:rPr>
            </w:pPr>
            <w:r w:rsidRPr="00F36EB5">
              <w:rPr>
                <w:b/>
                <w:bCs/>
                <w:color w:val="632423"/>
              </w:rPr>
              <w:t>Turtas</w:t>
            </w:r>
          </w:p>
        </w:tc>
        <w:tc>
          <w:tcPr>
            <w:tcW w:w="6346" w:type="dxa"/>
          </w:tcPr>
          <w:p w14:paraId="5B53F178" w14:textId="0D9F7DE8" w:rsidR="001A2ED4" w:rsidRPr="00F36EB5" w:rsidRDefault="001A2ED4" w:rsidP="001A2ED4">
            <w:pPr>
              <w:tabs>
                <w:tab w:val="left" w:pos="0"/>
              </w:tabs>
              <w:spacing w:after="120" w:line="276" w:lineRule="auto"/>
              <w:jc w:val="both"/>
            </w:pPr>
            <w:r w:rsidRPr="00F36EB5">
              <w:rPr>
                <w:color w:val="000000"/>
              </w:rPr>
              <w:t>reiškia Perduotą turtą, Naują turtą ir Objektą;</w:t>
            </w:r>
          </w:p>
        </w:tc>
      </w:tr>
      <w:tr w:rsidR="001A2ED4" w:rsidRPr="00F36EB5" w14:paraId="3ED1E366" w14:textId="77777777" w:rsidTr="00800C7A">
        <w:tc>
          <w:tcPr>
            <w:tcW w:w="3292" w:type="dxa"/>
          </w:tcPr>
          <w:p w14:paraId="1AB93BA3" w14:textId="77777777" w:rsidR="001A2ED4" w:rsidRPr="00F36EB5" w:rsidRDefault="001A2ED4" w:rsidP="001A2ED4">
            <w:pPr>
              <w:tabs>
                <w:tab w:val="left" w:pos="0"/>
              </w:tabs>
              <w:spacing w:after="120" w:line="276" w:lineRule="auto"/>
              <w:rPr>
                <w:b/>
                <w:color w:val="632423" w:themeColor="accent2" w:themeShade="80"/>
              </w:rPr>
            </w:pPr>
            <w:r w:rsidRPr="00F36EB5">
              <w:rPr>
                <w:b/>
                <w:color w:val="632423" w:themeColor="accent2" w:themeShade="80"/>
              </w:rPr>
              <w:t>Techninis pasiūlymas</w:t>
            </w:r>
          </w:p>
        </w:tc>
        <w:tc>
          <w:tcPr>
            <w:tcW w:w="6346" w:type="dxa"/>
          </w:tcPr>
          <w:p w14:paraId="4F31A69E" w14:textId="56A07BE3" w:rsidR="001A2ED4" w:rsidRPr="00F36EB5" w:rsidRDefault="001A2ED4" w:rsidP="001A2ED4">
            <w:pPr>
              <w:tabs>
                <w:tab w:val="left" w:pos="0"/>
              </w:tabs>
              <w:spacing w:after="120" w:line="276" w:lineRule="auto"/>
              <w:jc w:val="both"/>
            </w:pPr>
            <w:r w:rsidRPr="00F36EB5">
              <w:t xml:space="preserve">reiškia pagal Sąlygų </w:t>
            </w:r>
            <w:r w:rsidR="00C16389" w:rsidRPr="00F36EB5">
              <w:fldChar w:fldCharType="begin"/>
            </w:r>
            <w:r w:rsidR="00C16389" w:rsidRPr="00F36EB5">
              <w:instrText xml:space="preserve"> REF _Ref110414950 \n \h </w:instrText>
            </w:r>
            <w:r w:rsidR="00F36EB5">
              <w:instrText xml:space="preserve"> \* MERGEFORMAT </w:instrText>
            </w:r>
            <w:r w:rsidR="00C16389" w:rsidRPr="00F36EB5">
              <w:fldChar w:fldCharType="separate"/>
            </w:r>
            <w:r w:rsidR="00910422">
              <w:t>20</w:t>
            </w:r>
            <w:r w:rsidR="00C16389" w:rsidRPr="00F36EB5">
              <w:fldChar w:fldCharType="end"/>
            </w:r>
            <w:r w:rsidRPr="00F36EB5">
              <w:t xml:space="preserve"> priedo </w:t>
            </w:r>
            <w:r w:rsidRPr="00F36EB5">
              <w:rPr>
                <w:i/>
              </w:rPr>
              <w:t>Pasiūlymo forma</w:t>
            </w:r>
            <w:r w:rsidRPr="00F36EB5">
              <w:t xml:space="preserve"> A dalyje nurodytą formą, kartu su pagrindžiančiais dokumentais pateikiamą pasiūlymą dėl Projekto įgyvendinimo techninių sąlygų.</w:t>
            </w:r>
          </w:p>
        </w:tc>
      </w:tr>
      <w:tr w:rsidR="007A3BCB" w:rsidRPr="00F36EB5" w14:paraId="2D87129C" w14:textId="77777777" w:rsidTr="00800C7A">
        <w:tc>
          <w:tcPr>
            <w:tcW w:w="3292" w:type="dxa"/>
          </w:tcPr>
          <w:p w14:paraId="2F174014" w14:textId="09BC9C3F"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lastRenderedPageBreak/>
              <w:t>Valdžios subjektas</w:t>
            </w:r>
          </w:p>
        </w:tc>
        <w:tc>
          <w:tcPr>
            <w:tcW w:w="6346" w:type="dxa"/>
          </w:tcPr>
          <w:p w14:paraId="2A021908" w14:textId="08D6D30E" w:rsidR="007A3BCB" w:rsidRPr="00F36EB5" w:rsidRDefault="007A3BCB" w:rsidP="007A3BCB">
            <w:pPr>
              <w:tabs>
                <w:tab w:val="left" w:pos="0"/>
              </w:tabs>
              <w:spacing w:after="120" w:line="276" w:lineRule="auto"/>
              <w:jc w:val="both"/>
            </w:pPr>
            <w:r w:rsidRPr="00F36EB5">
              <w:t>reiškia</w:t>
            </w:r>
            <w:r w:rsidRPr="00F36EB5">
              <w:rPr>
                <w:iCs/>
                <w:color w:val="FF0000"/>
              </w:rPr>
              <w:t xml:space="preserve"> [</w:t>
            </w:r>
            <w:r w:rsidRPr="00F36EB5">
              <w:rPr>
                <w:i/>
                <w:iCs/>
                <w:color w:val="FF0000"/>
              </w:rPr>
              <w:t xml:space="preserve">nurodoma </w:t>
            </w:r>
            <w:r w:rsidR="00195AA9" w:rsidRPr="00F36EB5">
              <w:rPr>
                <w:i/>
                <w:iCs/>
                <w:color w:val="FF0000"/>
              </w:rPr>
              <w:t>P</w:t>
            </w:r>
            <w:r w:rsidRPr="00F36EB5">
              <w:rPr>
                <w:i/>
                <w:iCs/>
                <w:color w:val="FF0000"/>
              </w:rPr>
              <w:t xml:space="preserve">rojektą </w:t>
            </w:r>
            <w:r w:rsidR="007D20BA">
              <w:rPr>
                <w:i/>
                <w:iCs/>
                <w:color w:val="FF0000"/>
              </w:rPr>
              <w:t xml:space="preserve">ir Sutartį </w:t>
            </w:r>
            <w:r w:rsidRPr="00F36EB5">
              <w:rPr>
                <w:i/>
                <w:iCs/>
                <w:color w:val="FF0000"/>
              </w:rPr>
              <w:t>įgyvendinanti institucija</w:t>
            </w:r>
            <w:r w:rsidR="007E4516">
              <w:rPr>
                <w:i/>
                <w:iCs/>
                <w:color w:val="FF0000"/>
              </w:rPr>
              <w:t xml:space="preserve"> </w:t>
            </w:r>
            <w:r w:rsidRPr="00F36EB5">
              <w:rPr>
                <w:i/>
                <w:iCs/>
                <w:color w:val="FF0000"/>
              </w:rPr>
              <w:t>/ įstaiga</w:t>
            </w:r>
            <w:r w:rsidRPr="00F36EB5">
              <w:rPr>
                <w:iCs/>
                <w:color w:val="FF0000"/>
              </w:rPr>
              <w:t xml:space="preserve">] </w:t>
            </w:r>
          </w:p>
        </w:tc>
      </w:tr>
      <w:tr w:rsidR="007A3BCB" w:rsidRPr="00F36EB5" w14:paraId="0B7C441E" w14:textId="77777777" w:rsidTr="00800C7A">
        <w:tc>
          <w:tcPr>
            <w:tcW w:w="3292" w:type="dxa"/>
          </w:tcPr>
          <w:p w14:paraId="150D9E64" w14:textId="7777777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 xml:space="preserve">Valdžios ir privataus subjektų partnerystė arba </w:t>
            </w:r>
            <w:proofErr w:type="spellStart"/>
            <w:r w:rsidRPr="00F36EB5">
              <w:rPr>
                <w:b/>
                <w:color w:val="632423" w:themeColor="accent2" w:themeShade="80"/>
              </w:rPr>
              <w:t>VžPP</w:t>
            </w:r>
            <w:proofErr w:type="spellEnd"/>
          </w:p>
        </w:tc>
        <w:tc>
          <w:tcPr>
            <w:tcW w:w="6346" w:type="dxa"/>
          </w:tcPr>
          <w:p w14:paraId="4682301B" w14:textId="77777777" w:rsidR="007A3BCB" w:rsidRPr="00F36EB5" w:rsidRDefault="007A3BCB" w:rsidP="007A3BCB">
            <w:pPr>
              <w:tabs>
                <w:tab w:val="left" w:pos="0"/>
              </w:tabs>
              <w:spacing w:after="120" w:line="276" w:lineRule="auto"/>
              <w:jc w:val="both"/>
              <w:rPr>
                <w:iCs/>
              </w:rPr>
            </w:pPr>
            <w:r w:rsidRPr="00F36EB5">
              <w:t>reiškia</w:t>
            </w:r>
            <w:r w:rsidRPr="00F36EB5">
              <w:rPr>
                <w:iCs/>
              </w:rPr>
              <w:t xml:space="preserve"> viešojo ir privataus sektorių partnerystės būdą,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r w:rsidRPr="00F36EB5">
              <w:t>.</w:t>
            </w:r>
          </w:p>
        </w:tc>
      </w:tr>
      <w:tr w:rsidR="005068EB" w:rsidRPr="00F36EB5" w14:paraId="381E2F75" w14:textId="77777777" w:rsidTr="00800C7A">
        <w:tc>
          <w:tcPr>
            <w:tcW w:w="3292" w:type="dxa"/>
          </w:tcPr>
          <w:p w14:paraId="1F5FE574" w14:textId="4C8EDC43" w:rsidR="005068EB" w:rsidRPr="00F36EB5" w:rsidRDefault="005068EB" w:rsidP="007A3BCB">
            <w:pPr>
              <w:tabs>
                <w:tab w:val="left" w:pos="0"/>
              </w:tabs>
              <w:spacing w:after="120" w:line="276" w:lineRule="auto"/>
              <w:rPr>
                <w:b/>
                <w:color w:val="632423" w:themeColor="accent2" w:themeShade="80"/>
              </w:rPr>
            </w:pPr>
            <w:proofErr w:type="spellStart"/>
            <w:r>
              <w:rPr>
                <w:b/>
                <w:color w:val="632423" w:themeColor="accent2" w:themeShade="80"/>
              </w:rPr>
              <w:t>VžPP</w:t>
            </w:r>
            <w:proofErr w:type="spellEnd"/>
            <w:r>
              <w:rPr>
                <w:b/>
                <w:color w:val="632423" w:themeColor="accent2" w:themeShade="80"/>
              </w:rPr>
              <w:t xml:space="preserve"> mokestis arba Mokestis</w:t>
            </w:r>
          </w:p>
        </w:tc>
        <w:tc>
          <w:tcPr>
            <w:tcW w:w="6346" w:type="dxa"/>
          </w:tcPr>
          <w:p w14:paraId="3CF257C7" w14:textId="535BE45A" w:rsidR="005068EB" w:rsidRPr="00F36EB5" w:rsidRDefault="005068EB" w:rsidP="007A3BCB">
            <w:pPr>
              <w:tabs>
                <w:tab w:val="left" w:pos="0"/>
              </w:tabs>
              <w:spacing w:after="120" w:line="276" w:lineRule="auto"/>
              <w:jc w:val="both"/>
            </w:pPr>
            <w:r w:rsidRPr="00743ACA">
              <w:t>reiškia Valdžios subjekto mokėjimą Privačiam subjektui</w:t>
            </w:r>
            <w:r w:rsidRPr="00A87BAC">
              <w:t xml:space="preserve"> už Objekto sukūrimą ir Paslaugų teikimą</w:t>
            </w:r>
            <w:r w:rsidRPr="00743ACA">
              <w:t xml:space="preserve">, apskaičiuojamą ir mokamą pagal Sutarties </w:t>
            </w:r>
            <w:r>
              <w:t xml:space="preserve">3 </w:t>
            </w:r>
            <w:r w:rsidRPr="00743ACA">
              <w:t xml:space="preserve">priede </w:t>
            </w:r>
            <w:r w:rsidRPr="00743ACA">
              <w:rPr>
                <w:i/>
              </w:rPr>
              <w:t>Atsiskaitymų ir mokėjimų tvark</w:t>
            </w:r>
            <w:r w:rsidRPr="00743ACA">
              <w:t>a nustatytą atsiskaitymų ir mokėjimų tvarką;</w:t>
            </w:r>
          </w:p>
        </w:tc>
      </w:tr>
      <w:tr w:rsidR="007A3BCB" w:rsidRPr="00F36EB5" w14:paraId="0E954866" w14:textId="77777777" w:rsidTr="00800C7A">
        <w:tc>
          <w:tcPr>
            <w:tcW w:w="3292" w:type="dxa"/>
          </w:tcPr>
          <w:p w14:paraId="394DF13D" w14:textId="1EF15E2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Viešųjų pirkimų įstatymas</w:t>
            </w:r>
            <w:r w:rsidR="000C4C49" w:rsidRPr="00F36EB5">
              <w:t xml:space="preserve"> </w:t>
            </w:r>
            <w:r w:rsidR="000C4C49" w:rsidRPr="00F36EB5">
              <w:rPr>
                <w:b/>
                <w:color w:val="632423" w:themeColor="accent2" w:themeShade="80"/>
              </w:rPr>
              <w:t>arba VPĮ</w:t>
            </w:r>
          </w:p>
        </w:tc>
        <w:tc>
          <w:tcPr>
            <w:tcW w:w="6346" w:type="dxa"/>
          </w:tcPr>
          <w:p w14:paraId="7E2C8FCB" w14:textId="77777777" w:rsidR="007A3BCB" w:rsidRPr="00F36EB5" w:rsidRDefault="007A3BCB" w:rsidP="007A3BCB">
            <w:pPr>
              <w:tabs>
                <w:tab w:val="left" w:pos="0"/>
              </w:tabs>
              <w:spacing w:after="120" w:line="276" w:lineRule="auto"/>
              <w:jc w:val="both"/>
            </w:pPr>
            <w:r w:rsidRPr="00F36EB5">
              <w:t>reiškia Lietuvos Respublikos viešųjų pirkimų įstatymą.</w:t>
            </w:r>
          </w:p>
        </w:tc>
      </w:tr>
      <w:tr w:rsidR="007A3BCB" w:rsidRPr="00F36EB5" w14:paraId="1F3789DC" w14:textId="77777777" w:rsidTr="00800C7A">
        <w:tc>
          <w:tcPr>
            <w:tcW w:w="3292" w:type="dxa"/>
          </w:tcPr>
          <w:p w14:paraId="291AA991" w14:textId="598F5207" w:rsidR="007A3BCB" w:rsidRPr="00F36EB5" w:rsidRDefault="007A3BCB" w:rsidP="007A3BCB">
            <w:pPr>
              <w:tabs>
                <w:tab w:val="left" w:pos="0"/>
              </w:tabs>
              <w:spacing w:after="120" w:line="276" w:lineRule="auto"/>
              <w:rPr>
                <w:b/>
                <w:color w:val="632423" w:themeColor="accent2" w:themeShade="80"/>
              </w:rPr>
            </w:pPr>
            <w:r w:rsidRPr="00F36EB5">
              <w:rPr>
                <w:b/>
                <w:color w:val="632423" w:themeColor="accent2" w:themeShade="80"/>
              </w:rPr>
              <w:t>Žemės sklypas (-ai)</w:t>
            </w:r>
          </w:p>
        </w:tc>
        <w:tc>
          <w:tcPr>
            <w:tcW w:w="6346" w:type="dxa"/>
          </w:tcPr>
          <w:p w14:paraId="7EE7D732" w14:textId="5C6EF4AB" w:rsidR="007A3BCB" w:rsidRPr="00F36EB5" w:rsidRDefault="0041312A" w:rsidP="000E1CD9">
            <w:pPr>
              <w:spacing w:after="120" w:line="23" w:lineRule="atLeast"/>
              <w:jc w:val="both"/>
            </w:pPr>
            <w:r w:rsidRPr="00A836AA">
              <w:rPr>
                <w:iCs/>
                <w:color w:val="0070C0"/>
              </w:rPr>
              <w:t>[</w:t>
            </w:r>
            <w:r w:rsidRPr="00F36EB5">
              <w:rPr>
                <w:i/>
                <w:color w:val="0070C0"/>
              </w:rPr>
              <w:t>nurodomas žemės sklypas ir jo duomenys, jeigu toks perduodamas Privačiam subjektui, bei kokia teise ir kuriam laikotarpiui sklypas perduodamas, pavyzdžiui, iki Eksploatacijos pradžios ir pan.</w:t>
            </w:r>
            <w:r w:rsidRPr="00A836AA">
              <w:rPr>
                <w:iCs/>
                <w:color w:val="0070C0"/>
              </w:rPr>
              <w:t>]</w:t>
            </w:r>
          </w:p>
        </w:tc>
      </w:tr>
    </w:tbl>
    <w:p w14:paraId="65822BE6" w14:textId="77777777" w:rsidR="00001D67" w:rsidRPr="00F36EB5" w:rsidRDefault="00001D67" w:rsidP="00A34E44">
      <w:pPr>
        <w:pStyle w:val="1lygis"/>
        <w:tabs>
          <w:tab w:val="left" w:pos="0"/>
        </w:tabs>
        <w:spacing w:before="0" w:after="0" w:line="276" w:lineRule="auto"/>
        <w:rPr>
          <w:b w:val="0"/>
          <w:caps w:val="0"/>
        </w:rPr>
      </w:pPr>
    </w:p>
    <w:p w14:paraId="7F46AFD7" w14:textId="77777777" w:rsidR="002C26A0" w:rsidRPr="00F36EB5" w:rsidRDefault="002C26A0" w:rsidP="00A34E44">
      <w:pPr>
        <w:pStyle w:val="1lygis"/>
        <w:tabs>
          <w:tab w:val="left" w:pos="0"/>
        </w:tabs>
        <w:spacing w:before="0" w:after="0" w:line="276" w:lineRule="auto"/>
        <w:rPr>
          <w:rFonts w:eastAsia="Calibri"/>
          <w:b w:val="0"/>
          <w:bCs/>
          <w:caps w:val="0"/>
        </w:rPr>
      </w:pPr>
      <w:r w:rsidRPr="00F36EB5">
        <w:rPr>
          <w:b w:val="0"/>
          <w:bCs/>
          <w:caps w:val="0"/>
        </w:rPr>
        <w:t xml:space="preserve">Kitos Sąlygose vartojamos sąvokos atitinka </w:t>
      </w:r>
      <w:r w:rsidRPr="00F36EB5">
        <w:rPr>
          <w:rFonts w:eastAsia="Calibri"/>
          <w:b w:val="0"/>
          <w:bCs/>
          <w:caps w:val="0"/>
        </w:rPr>
        <w:t>VPĮ vartojamas sąvokas.</w:t>
      </w:r>
    </w:p>
    <w:p w14:paraId="5FEFE2CA" w14:textId="77777777" w:rsidR="00DE149D" w:rsidRPr="00F36EB5" w:rsidRDefault="00DE149D" w:rsidP="00A34E44">
      <w:pPr>
        <w:pStyle w:val="1lygis"/>
        <w:tabs>
          <w:tab w:val="left" w:pos="0"/>
        </w:tabs>
        <w:spacing w:before="0" w:after="0" w:line="276" w:lineRule="auto"/>
        <w:rPr>
          <w:rFonts w:eastAsia="Calibri"/>
          <w:b w:val="0"/>
          <w:bCs/>
          <w:caps w:val="0"/>
        </w:rPr>
      </w:pPr>
    </w:p>
    <w:p w14:paraId="10072908" w14:textId="55D4CE01" w:rsidR="00DE149D" w:rsidRPr="00F36EB5" w:rsidRDefault="00DE149D" w:rsidP="00A34E44">
      <w:pPr>
        <w:pStyle w:val="1lygis"/>
        <w:tabs>
          <w:tab w:val="left" w:pos="0"/>
        </w:tabs>
        <w:spacing w:before="0" w:after="0" w:line="276" w:lineRule="auto"/>
        <w:rPr>
          <w:b w:val="0"/>
          <w:bCs/>
          <w:caps w:val="0"/>
        </w:rPr>
        <w:sectPr w:rsidR="00DE149D" w:rsidRPr="00F36EB5" w:rsidSect="00BB6E12">
          <w:pgSz w:w="11906" w:h="16838" w:code="9"/>
          <w:pgMar w:top="1418" w:right="1134" w:bottom="1418" w:left="1134" w:header="567" w:footer="567" w:gutter="0"/>
          <w:cols w:space="708"/>
          <w:docGrid w:linePitch="360"/>
        </w:sectPr>
      </w:pPr>
    </w:p>
    <w:p w14:paraId="0646604A" w14:textId="5439B435" w:rsidR="00F5634A" w:rsidRPr="00F36EB5" w:rsidRDefault="00DC4CCC" w:rsidP="00F5634A">
      <w:pPr>
        <w:pStyle w:val="Heading2"/>
        <w:numPr>
          <w:ilvl w:val="0"/>
          <w:numId w:val="155"/>
        </w:numPr>
        <w:tabs>
          <w:tab w:val="left" w:pos="567"/>
        </w:tabs>
        <w:jc w:val="center"/>
        <w:rPr>
          <w:color w:val="943634" w:themeColor="accent2" w:themeShade="BF"/>
        </w:rPr>
      </w:pPr>
      <w:bookmarkStart w:id="178" w:name="_Toc126935649"/>
      <w:bookmarkStart w:id="179" w:name="_Ref172184136"/>
      <w:bookmarkStart w:id="180" w:name="_Ref172184151"/>
      <w:bookmarkStart w:id="181" w:name="_Toc190075237"/>
      <w:r w:rsidRPr="00F36EB5">
        <w:rPr>
          <w:color w:val="943634" w:themeColor="accent2" w:themeShade="BF"/>
        </w:rPr>
        <w:lastRenderedPageBreak/>
        <w:t>priedas</w:t>
      </w:r>
      <w:r w:rsidR="00BB6E12" w:rsidRPr="00F36EB5">
        <w:rPr>
          <w:color w:val="943634" w:themeColor="accent2" w:themeShade="BF"/>
        </w:rPr>
        <w:t xml:space="preserve">. </w:t>
      </w:r>
      <w:r w:rsidR="00236A50" w:rsidRPr="00F36EB5">
        <w:rPr>
          <w:color w:val="943634" w:themeColor="accent2" w:themeShade="BF"/>
        </w:rPr>
        <w:t>T</w:t>
      </w:r>
      <w:r w:rsidR="00BB6E12" w:rsidRPr="00F36EB5">
        <w:rPr>
          <w:color w:val="943634" w:themeColor="accent2" w:themeShade="BF"/>
        </w:rPr>
        <w:t>echninės specifikacijos</w:t>
      </w:r>
      <w:bookmarkEnd w:id="178"/>
      <w:bookmarkEnd w:id="179"/>
      <w:bookmarkEnd w:id="180"/>
      <w:bookmarkEnd w:id="181"/>
    </w:p>
    <w:p w14:paraId="357D9F22" w14:textId="77777777" w:rsidR="00713D5C" w:rsidRPr="00F36EB5" w:rsidRDefault="00713D5C" w:rsidP="00A34E44">
      <w:pPr>
        <w:tabs>
          <w:tab w:val="left" w:pos="0"/>
        </w:tabs>
        <w:jc w:val="both"/>
      </w:pPr>
    </w:p>
    <w:p w14:paraId="2F4EBCC2" w14:textId="27AD37BD" w:rsidR="004336D0" w:rsidRPr="00F36EB5" w:rsidRDefault="001B2857" w:rsidP="00DE149D">
      <w:pPr>
        <w:tabs>
          <w:tab w:val="left" w:pos="567"/>
        </w:tabs>
        <w:spacing w:after="120"/>
        <w:ind w:left="567"/>
        <w:jc w:val="both"/>
        <w:rPr>
          <w:i/>
        </w:rPr>
      </w:pPr>
      <w:r w:rsidRPr="00F36EB5">
        <w:rPr>
          <w:color w:val="FF0000"/>
        </w:rPr>
        <w:t>[</w:t>
      </w:r>
      <w:r w:rsidR="00B91229" w:rsidRPr="00F36EB5">
        <w:rPr>
          <w:i/>
          <w:color w:val="FF0000"/>
        </w:rPr>
        <w:t>Pridedam</w:t>
      </w:r>
      <w:r w:rsidR="00C92297" w:rsidRPr="00F36EB5">
        <w:rPr>
          <w:i/>
          <w:color w:val="FF0000"/>
        </w:rPr>
        <w:t>a</w:t>
      </w:r>
      <w:r w:rsidR="00B91229" w:rsidRPr="00F36EB5">
        <w:rPr>
          <w:i/>
          <w:color w:val="FF0000"/>
        </w:rPr>
        <w:t xml:space="preserve"> atskiru dokumentu</w:t>
      </w:r>
      <w:r w:rsidR="002551A6" w:rsidRPr="00F36EB5">
        <w:rPr>
          <w:i/>
          <w:color w:val="FF0000"/>
        </w:rPr>
        <w:t>.</w:t>
      </w:r>
      <w:r w:rsidR="005B34AC" w:rsidRPr="00F36EB5">
        <w:rPr>
          <w:color w:val="FF0000"/>
        </w:rPr>
        <w:t>]</w:t>
      </w:r>
    </w:p>
    <w:p w14:paraId="33FE5959" w14:textId="049B8A03" w:rsidR="00E5318C" w:rsidRPr="00F36EB5" w:rsidRDefault="00FE46C6" w:rsidP="00465240">
      <w:pPr>
        <w:tabs>
          <w:tab w:val="left" w:pos="567"/>
        </w:tabs>
        <w:ind w:left="567"/>
        <w:jc w:val="both"/>
      </w:pPr>
      <w:r w:rsidRPr="00F36EB5">
        <w:t xml:space="preserve">Kartu su </w:t>
      </w:r>
      <w:r w:rsidR="00BA14B7" w:rsidRPr="00F36EB5">
        <w:t>Sprendinio technine dalimi</w:t>
      </w:r>
      <w:r w:rsidR="007163B7" w:rsidRPr="00F36EB5">
        <w:t xml:space="preserve">/ Pasiūlymu </w:t>
      </w:r>
      <w:r w:rsidRPr="00F36EB5">
        <w:t>Kandidatas / Dalyvis turi pate</w:t>
      </w:r>
      <w:r w:rsidR="00334356" w:rsidRPr="00F36EB5">
        <w:t>ikti užpildytas</w:t>
      </w:r>
      <w:r w:rsidR="007163B7" w:rsidRPr="00F36EB5">
        <w:t xml:space="preserve"> </w:t>
      </w:r>
      <w:r w:rsidR="000A5654" w:rsidRPr="00F36EB5">
        <w:t xml:space="preserve">Specifikacijų </w:t>
      </w:r>
      <w:r w:rsidR="00C3345B" w:rsidRPr="00F36EB5">
        <w:rPr>
          <w:iCs/>
          <w:color w:val="FF0000"/>
        </w:rPr>
        <w:t>[</w:t>
      </w:r>
      <w:r w:rsidR="00C3345B" w:rsidRPr="00F36EB5">
        <w:rPr>
          <w:i/>
          <w:color w:val="FF0000"/>
        </w:rPr>
        <w:t>nurodomi priedėlių numeriai</w:t>
      </w:r>
      <w:r w:rsidR="00C3345B" w:rsidRPr="00F36EB5">
        <w:rPr>
          <w:iCs/>
          <w:color w:val="FF0000"/>
        </w:rPr>
        <w:t>]</w:t>
      </w:r>
      <w:r w:rsidR="00C3345B" w:rsidRPr="00F36EB5">
        <w:t xml:space="preserve"> </w:t>
      </w:r>
      <w:r w:rsidR="007163B7" w:rsidRPr="00F36EB5">
        <w:t>priedėlių formas</w:t>
      </w:r>
    </w:p>
    <w:p w14:paraId="7AAC3D68" w14:textId="77777777" w:rsidR="00DD7DC4" w:rsidRPr="00F36EB5" w:rsidRDefault="00DD7DC4" w:rsidP="00A34E44">
      <w:pPr>
        <w:tabs>
          <w:tab w:val="left" w:pos="0"/>
        </w:tabs>
        <w:spacing w:after="120"/>
        <w:jc w:val="both"/>
      </w:pPr>
    </w:p>
    <w:p w14:paraId="3CBCC44E" w14:textId="77777777" w:rsidR="001B2857" w:rsidRPr="00F36EB5" w:rsidRDefault="001B2857" w:rsidP="00A34E44">
      <w:pPr>
        <w:pStyle w:val="1lygis"/>
        <w:tabs>
          <w:tab w:val="left" w:pos="0"/>
        </w:tabs>
        <w:spacing w:before="0" w:after="0" w:line="276" w:lineRule="auto"/>
        <w:jc w:val="center"/>
        <w:rPr>
          <w:caps w:val="0"/>
          <w:color w:val="632423" w:themeColor="accent2" w:themeShade="80"/>
        </w:rPr>
      </w:pPr>
    </w:p>
    <w:p w14:paraId="30C3B230" w14:textId="77777777" w:rsidR="00C9747B" w:rsidRPr="00F36EB5" w:rsidRDefault="00C9747B" w:rsidP="00A34E44">
      <w:pPr>
        <w:pStyle w:val="1lygis"/>
        <w:tabs>
          <w:tab w:val="left" w:pos="0"/>
        </w:tabs>
        <w:spacing w:before="0" w:after="0" w:line="276" w:lineRule="auto"/>
        <w:jc w:val="center"/>
        <w:rPr>
          <w:caps w:val="0"/>
          <w:color w:val="632423" w:themeColor="accent2" w:themeShade="80"/>
        </w:rPr>
        <w:sectPr w:rsidR="00C9747B" w:rsidRPr="00F36EB5" w:rsidSect="00B5057A">
          <w:pgSz w:w="11906" w:h="16838" w:code="9"/>
          <w:pgMar w:top="1418" w:right="1134" w:bottom="1418" w:left="1134" w:header="567" w:footer="567" w:gutter="0"/>
          <w:cols w:space="708"/>
          <w:docGrid w:linePitch="360"/>
        </w:sectPr>
      </w:pPr>
    </w:p>
    <w:p w14:paraId="01F7FA0A" w14:textId="36DBFD89" w:rsidR="00E32A15" w:rsidRPr="00F36EB5" w:rsidRDefault="00DC4CCC" w:rsidP="00F5634A">
      <w:pPr>
        <w:pStyle w:val="Heading2"/>
        <w:numPr>
          <w:ilvl w:val="0"/>
          <w:numId w:val="155"/>
        </w:numPr>
        <w:tabs>
          <w:tab w:val="left" w:pos="1134"/>
        </w:tabs>
        <w:jc w:val="center"/>
        <w:rPr>
          <w:color w:val="943634" w:themeColor="accent2" w:themeShade="BF"/>
          <w:sz w:val="24"/>
          <w:szCs w:val="24"/>
        </w:rPr>
      </w:pPr>
      <w:bookmarkStart w:id="182" w:name="_Toc126935650"/>
      <w:bookmarkStart w:id="183" w:name="_Ref110411963"/>
      <w:bookmarkStart w:id="184" w:name="_Ref110411976"/>
      <w:bookmarkStart w:id="185" w:name="_Ref110411994"/>
      <w:bookmarkStart w:id="186" w:name="_Ref172098739"/>
      <w:bookmarkStart w:id="187" w:name="_Ref172184798"/>
      <w:bookmarkStart w:id="188" w:name="_Toc190075238"/>
      <w:r w:rsidRPr="00F36EB5">
        <w:rPr>
          <w:color w:val="943634" w:themeColor="accent2" w:themeShade="BF"/>
          <w:sz w:val="24"/>
          <w:szCs w:val="24"/>
        </w:rPr>
        <w:lastRenderedPageBreak/>
        <w:t>priedas</w:t>
      </w:r>
      <w:r w:rsidR="004E406B" w:rsidRPr="00F36EB5">
        <w:rPr>
          <w:color w:val="943634" w:themeColor="accent2" w:themeShade="BF"/>
          <w:sz w:val="24"/>
          <w:szCs w:val="24"/>
        </w:rPr>
        <w:t xml:space="preserve">. </w:t>
      </w:r>
      <w:r w:rsidR="00E32A15" w:rsidRPr="00F36EB5">
        <w:rPr>
          <w:color w:val="943634" w:themeColor="accent2" w:themeShade="BF"/>
          <w:sz w:val="24"/>
          <w:szCs w:val="24"/>
        </w:rPr>
        <w:t>Prašymų pateikimas</w:t>
      </w:r>
      <w:bookmarkEnd w:id="182"/>
      <w:bookmarkEnd w:id="183"/>
      <w:bookmarkEnd w:id="184"/>
      <w:bookmarkEnd w:id="185"/>
      <w:bookmarkEnd w:id="186"/>
      <w:bookmarkEnd w:id="187"/>
      <w:bookmarkEnd w:id="188"/>
    </w:p>
    <w:p w14:paraId="0FE3F288" w14:textId="77777777" w:rsidR="00F5634A" w:rsidRPr="00F36EB5" w:rsidRDefault="00F5634A" w:rsidP="00F5634A">
      <w:pPr>
        <w:pStyle w:val="ListParagraph"/>
        <w:ind w:left="927"/>
      </w:pPr>
    </w:p>
    <w:p w14:paraId="693D791D" w14:textId="381E6A41" w:rsidR="001178E3" w:rsidRPr="00F36EB5" w:rsidRDefault="001178E3" w:rsidP="000B2A54">
      <w:pPr>
        <w:pStyle w:val="ListParagraph"/>
        <w:numPr>
          <w:ilvl w:val="3"/>
          <w:numId w:val="158"/>
        </w:numPr>
        <w:spacing w:line="276" w:lineRule="auto"/>
        <w:jc w:val="both"/>
        <w:rPr>
          <w:rFonts w:eastAsia="Calibri"/>
          <w:lang w:eastAsia="lt-LT"/>
        </w:rPr>
      </w:pPr>
      <w:bookmarkStart w:id="189" w:name="_Toc297218510"/>
      <w:bookmarkStart w:id="190" w:name="_Toc297218546"/>
      <w:bookmarkStart w:id="191" w:name="_Toc301448921"/>
      <w:bookmarkStart w:id="192" w:name="_Toc309314608"/>
      <w:bookmarkStart w:id="193" w:name="_Toc310273270"/>
      <w:bookmarkStart w:id="194" w:name="_Toc293915724"/>
      <w:bookmarkStart w:id="195" w:name="_Toc294199042"/>
      <w:bookmarkStart w:id="196" w:name="_Toc294199373"/>
      <w:bookmarkStart w:id="197" w:name="_Toc294516732"/>
      <w:bookmarkStart w:id="198" w:name="_Toc297198321"/>
      <w:bookmarkStart w:id="199" w:name="_Toc297198504"/>
      <w:r w:rsidRPr="00F36EB5">
        <w:rPr>
          <w:rFonts w:eastAsia="Calibri"/>
          <w:lang w:eastAsia="lt-LT"/>
        </w:rPr>
        <w:t xml:space="preserve">Pateikti Prašymus galima tik CVP IS susirašinėjimo priemonėmis. Prašymai teikiami lietuvių kalba. Tam, kad pateikti paraišką ar </w:t>
      </w:r>
      <w:r w:rsidR="00161B47" w:rsidRPr="00F36EB5">
        <w:rPr>
          <w:rFonts w:eastAsia="Calibri"/>
          <w:lang w:eastAsia="lt-LT"/>
        </w:rPr>
        <w:t>Sprendinį</w:t>
      </w:r>
      <w:r w:rsidR="002C26A0" w:rsidRPr="00F36EB5">
        <w:rPr>
          <w:rFonts w:eastAsia="Calibri"/>
          <w:lang w:eastAsia="lt-LT"/>
        </w:rPr>
        <w:t xml:space="preserve"> </w:t>
      </w:r>
      <w:r w:rsidR="00161B47" w:rsidRPr="00F36EB5">
        <w:rPr>
          <w:rFonts w:eastAsia="Calibri"/>
          <w:lang w:eastAsia="lt-LT"/>
        </w:rPr>
        <w:t>/ P</w:t>
      </w:r>
      <w:r w:rsidRPr="00F36EB5">
        <w:rPr>
          <w:rFonts w:eastAsia="Calibri"/>
          <w:lang w:eastAsia="lt-LT"/>
        </w:rPr>
        <w:t xml:space="preserve">asiūlymą, būtina užsiregistruoti CVP IS. Registracijos procedūros </w:t>
      </w:r>
      <w:r w:rsidR="0087477F" w:rsidRPr="00F36EB5">
        <w:rPr>
          <w:rFonts w:eastAsia="Calibri"/>
          <w:lang w:eastAsia="lt-LT"/>
        </w:rPr>
        <w:t xml:space="preserve">bei Prašymo pateikimo procedūros </w:t>
      </w:r>
      <w:r w:rsidRPr="00F36EB5">
        <w:rPr>
          <w:rFonts w:eastAsia="Calibri"/>
          <w:lang w:eastAsia="lt-LT"/>
        </w:rPr>
        <w:t>aprašym</w:t>
      </w:r>
      <w:r w:rsidR="0087477F" w:rsidRPr="00F36EB5">
        <w:rPr>
          <w:rFonts w:eastAsia="Calibri"/>
          <w:lang w:eastAsia="lt-LT"/>
        </w:rPr>
        <w:t>us</w:t>
      </w:r>
      <w:r w:rsidRPr="00F36EB5">
        <w:rPr>
          <w:rFonts w:eastAsia="Calibri"/>
          <w:lang w:eastAsia="lt-LT"/>
        </w:rPr>
        <w:t xml:space="preserve"> galima rasti adresu: </w:t>
      </w:r>
      <w:hyperlink r:id="rId24" w:history="1">
        <w:r w:rsidR="00DE149D" w:rsidRPr="00F36EB5">
          <w:rPr>
            <w:rStyle w:val="Hyperlink"/>
          </w:rPr>
          <w:t>http://vpt.lrv.lt/lt/cvp-is/mokymu-medziaga/tiekejams-1</w:t>
        </w:r>
      </w:hyperlink>
      <w:r w:rsidRPr="00F36EB5">
        <w:rPr>
          <w:rFonts w:eastAsia="Calibri"/>
          <w:lang w:eastAsia="lt-LT"/>
        </w:rPr>
        <w:t>.</w:t>
      </w:r>
      <w:bookmarkEnd w:id="189"/>
      <w:bookmarkEnd w:id="190"/>
      <w:bookmarkEnd w:id="191"/>
      <w:bookmarkEnd w:id="192"/>
      <w:bookmarkEnd w:id="193"/>
    </w:p>
    <w:bookmarkEnd w:id="194"/>
    <w:bookmarkEnd w:id="195"/>
    <w:bookmarkEnd w:id="196"/>
    <w:bookmarkEnd w:id="197"/>
    <w:bookmarkEnd w:id="198"/>
    <w:bookmarkEnd w:id="199"/>
    <w:p w14:paraId="18ED5864" w14:textId="37765A14" w:rsidR="001178E3" w:rsidRPr="00F36EB5" w:rsidRDefault="001178E3" w:rsidP="000B2A54">
      <w:pPr>
        <w:pStyle w:val="ListParagraph"/>
        <w:numPr>
          <w:ilvl w:val="3"/>
          <w:numId w:val="158"/>
        </w:numPr>
        <w:tabs>
          <w:tab w:val="left" w:pos="0"/>
        </w:tabs>
        <w:spacing w:line="276" w:lineRule="auto"/>
        <w:jc w:val="both"/>
        <w:rPr>
          <w:rFonts w:eastAsia="Calibri"/>
          <w:lang w:eastAsia="lt-LT"/>
        </w:rPr>
      </w:pPr>
      <w:r w:rsidRPr="00F36EB5">
        <w:rPr>
          <w:rFonts w:eastAsia="Calibri"/>
          <w:lang w:eastAsia="lt-LT"/>
        </w:rPr>
        <w:t xml:space="preserve">Prašymus susijusius su konkrečia procedūra galima pateikti atitinkamai ne vėliau kaip </w:t>
      </w:r>
      <w:r w:rsidRPr="00F36EB5">
        <w:rPr>
          <w:rFonts w:eastAsia="Calibri"/>
          <w:color w:val="FF0000"/>
          <w:lang w:eastAsia="lt-LT"/>
        </w:rPr>
        <w:t>[</w:t>
      </w:r>
      <w:r w:rsidRPr="00F36EB5">
        <w:rPr>
          <w:rFonts w:eastAsia="Calibri"/>
          <w:i/>
          <w:color w:val="FF0000"/>
          <w:lang w:eastAsia="lt-LT"/>
        </w:rPr>
        <w:t>nurodyti skaičių, rekomenduotina 8</w:t>
      </w:r>
      <w:r w:rsidR="00464F69" w:rsidRPr="00F36EB5">
        <w:rPr>
          <w:rFonts w:eastAsia="Calibri"/>
          <w:i/>
          <w:color w:val="FF0000"/>
          <w:lang w:eastAsia="lt-LT"/>
        </w:rPr>
        <w:t xml:space="preserve"> – </w:t>
      </w:r>
      <w:r w:rsidRPr="00F36EB5">
        <w:rPr>
          <w:rFonts w:eastAsia="Calibri"/>
          <w:i/>
          <w:color w:val="FF0000"/>
          <w:lang w:eastAsia="lt-LT"/>
        </w:rPr>
        <w:t>10</w:t>
      </w:r>
      <w:r w:rsidRPr="003E36F6">
        <w:rPr>
          <w:rFonts w:eastAsia="Calibri"/>
          <w:color w:val="FF0000"/>
          <w:lang w:eastAsia="lt-LT"/>
        </w:rPr>
        <w:t>]</w:t>
      </w:r>
      <w:r w:rsidRPr="00F36EB5">
        <w:rPr>
          <w:rFonts w:eastAsia="Calibri"/>
          <w:lang w:eastAsia="lt-LT"/>
        </w:rPr>
        <w:t xml:space="preserve"> dienos iki </w:t>
      </w:r>
      <w:r w:rsidRPr="00F36EB5">
        <w:t xml:space="preserve">paraiškos, </w:t>
      </w:r>
      <w:r w:rsidR="00161B47" w:rsidRPr="00F36EB5">
        <w:t>dialogo</w:t>
      </w:r>
      <w:r w:rsidRPr="00F36EB5">
        <w:t xml:space="preserve">, </w:t>
      </w:r>
      <w:r w:rsidR="00161B47" w:rsidRPr="00F36EB5">
        <w:t>Sprendinio</w:t>
      </w:r>
      <w:r w:rsidRPr="00F36EB5">
        <w:t xml:space="preserve">/ </w:t>
      </w:r>
      <w:r w:rsidR="00161B47" w:rsidRPr="00F36EB5">
        <w:t>P</w:t>
      </w:r>
      <w:r w:rsidRPr="00F36EB5">
        <w:t>asiūlymo pateikimo termino pabaigos.</w:t>
      </w:r>
    </w:p>
    <w:p w14:paraId="061E05F1" w14:textId="60E836D3" w:rsidR="00DE149D" w:rsidRPr="00F36EB5" w:rsidRDefault="001178E3" w:rsidP="000B2A54">
      <w:pPr>
        <w:pStyle w:val="ListParagraph"/>
        <w:numPr>
          <w:ilvl w:val="3"/>
          <w:numId w:val="158"/>
        </w:numPr>
        <w:spacing w:line="276" w:lineRule="auto"/>
        <w:jc w:val="both"/>
        <w:rPr>
          <w:rFonts w:eastAsia="Calibri"/>
          <w:lang w:eastAsia="lt-LT"/>
        </w:rPr>
      </w:pPr>
      <w:bookmarkStart w:id="200" w:name="_Toc293915726"/>
      <w:bookmarkStart w:id="201" w:name="_Toc294199044"/>
      <w:bookmarkStart w:id="202" w:name="_Toc294199375"/>
      <w:bookmarkStart w:id="203" w:name="_Toc294516734"/>
      <w:bookmarkStart w:id="204" w:name="_Toc297198323"/>
      <w:bookmarkStart w:id="205" w:name="_Toc297198506"/>
      <w:bookmarkStart w:id="206" w:name="_Toc297218513"/>
      <w:bookmarkStart w:id="207" w:name="_Toc297218549"/>
      <w:bookmarkStart w:id="208" w:name="_Toc301448924"/>
      <w:bookmarkStart w:id="209" w:name="_Toc309314611"/>
      <w:bookmarkStart w:id="210" w:name="_Toc310273273"/>
      <w:r w:rsidRPr="00F36EB5">
        <w:rPr>
          <w:rFonts w:eastAsia="Calibri"/>
          <w:lang w:eastAsia="lt-LT"/>
        </w:rPr>
        <w:t xml:space="preserve">Pateikiant Prašymus, ūkio subjektas / Kandidatas / Dalyvis privalo nurodyti, ar Prašyme yra nurodoma konfidenciali informacija ir kas tiksliai yra ja laikytina. Jeigu </w:t>
      </w:r>
      <w:r w:rsidR="005828F7" w:rsidRPr="00F36EB5">
        <w:rPr>
          <w:rFonts w:eastAsia="Calibri"/>
          <w:lang w:eastAsia="lt-LT"/>
        </w:rPr>
        <w:t>Komisija</w:t>
      </w:r>
      <w:r w:rsidRPr="00F36EB5">
        <w:rPr>
          <w:rFonts w:eastAsia="Calibri"/>
          <w:lang w:eastAsia="lt-LT"/>
        </w:rPr>
        <w:t xml:space="preserve"> nesutiks, kad nurodyta informacija yra konfidenciali, jis prašys pagrįsti jos konfidencialumą. </w:t>
      </w:r>
      <w:r w:rsidR="005828F7" w:rsidRPr="00F36EB5">
        <w:rPr>
          <w:rFonts w:eastAsia="Calibri"/>
          <w:lang w:eastAsia="lt-LT"/>
        </w:rPr>
        <w:t>Komisijos</w:t>
      </w:r>
      <w:r w:rsidRPr="00F36EB5">
        <w:rPr>
          <w:rFonts w:eastAsia="Calibri"/>
          <w:lang w:eastAsia="lt-LT"/>
        </w:rPr>
        <w:t xml:space="preserve"> nuomone Kandidatui / Dalyviui nepagrindus nurodytos informacijos konfidencialumo, </w:t>
      </w:r>
      <w:bookmarkStart w:id="211" w:name="_Hlk109295128"/>
      <w:r w:rsidRPr="00F36EB5">
        <w:rPr>
          <w:rFonts w:eastAsia="Calibri"/>
          <w:lang w:eastAsia="lt-LT"/>
        </w:rPr>
        <w:t>į</w:t>
      </w:r>
      <w:r w:rsidR="000A5654" w:rsidRPr="00F36EB5">
        <w:rPr>
          <w:rFonts w:eastAsia="Calibri"/>
          <w:lang w:eastAsia="lt-LT"/>
        </w:rPr>
        <w:t xml:space="preserve"> tą Prašymo dalį, kurios konfidencialumas </w:t>
      </w:r>
      <w:r w:rsidR="005828F7" w:rsidRPr="00F36EB5">
        <w:rPr>
          <w:rFonts w:eastAsia="Calibri"/>
          <w:lang w:eastAsia="lt-LT"/>
        </w:rPr>
        <w:t>Komisijos</w:t>
      </w:r>
      <w:r w:rsidR="000A5654" w:rsidRPr="00F36EB5">
        <w:rPr>
          <w:rFonts w:eastAsia="Calibri"/>
          <w:lang w:eastAsia="lt-LT"/>
        </w:rPr>
        <w:t xml:space="preserve"> nuomone nebuvo pagrįstas,</w:t>
      </w:r>
      <w:r w:rsidRPr="00F36EB5">
        <w:rPr>
          <w:rFonts w:eastAsia="Calibri"/>
          <w:lang w:eastAsia="lt-LT"/>
        </w:rPr>
        <w:t xml:space="preserve"> atsakoma nebus.</w:t>
      </w:r>
      <w:bookmarkEnd w:id="200"/>
      <w:bookmarkEnd w:id="201"/>
      <w:bookmarkEnd w:id="202"/>
      <w:bookmarkEnd w:id="203"/>
      <w:bookmarkEnd w:id="204"/>
      <w:bookmarkEnd w:id="205"/>
      <w:bookmarkEnd w:id="206"/>
      <w:bookmarkEnd w:id="207"/>
      <w:bookmarkEnd w:id="208"/>
      <w:bookmarkEnd w:id="209"/>
      <w:bookmarkEnd w:id="210"/>
      <w:bookmarkEnd w:id="211"/>
    </w:p>
    <w:p w14:paraId="435845FF" w14:textId="5AE88469" w:rsidR="001178E3" w:rsidRPr="00F36EB5" w:rsidRDefault="001178E3" w:rsidP="000B2A54">
      <w:pPr>
        <w:pStyle w:val="ListParagraph"/>
        <w:numPr>
          <w:ilvl w:val="3"/>
          <w:numId w:val="158"/>
        </w:numPr>
        <w:spacing w:line="276" w:lineRule="auto"/>
        <w:jc w:val="both"/>
        <w:rPr>
          <w:rFonts w:eastAsia="Calibri"/>
          <w:lang w:eastAsia="lt-LT"/>
        </w:rPr>
      </w:pPr>
      <w:r w:rsidRPr="00F36EB5">
        <w:rPr>
          <w:rStyle w:val="SubtleReference"/>
        </w:rPr>
        <w:t xml:space="preserve">Į laiku pateiktus Prašymus </w:t>
      </w:r>
      <w:r w:rsidR="005828F7" w:rsidRPr="00F36EB5">
        <w:rPr>
          <w:rStyle w:val="SubtleReference"/>
        </w:rPr>
        <w:t>Komisija</w:t>
      </w:r>
      <w:r w:rsidRPr="00F36EB5">
        <w:rPr>
          <w:rStyle w:val="SubtleReference"/>
        </w:rPr>
        <w:t xml:space="preserve"> atsakys </w:t>
      </w:r>
      <w:r w:rsidRPr="00F36EB5">
        <w:rPr>
          <w:rFonts w:eastAsia="Calibri"/>
          <w:lang w:eastAsia="lt-LT"/>
        </w:rPr>
        <w:t xml:space="preserve">nedelsiant CVP IS susirašinėjimo priemonėmis, bet ne vėliau kaip per 6 (šešias) dienas </w:t>
      </w:r>
      <w:r w:rsidR="000A5654" w:rsidRPr="00F36EB5">
        <w:rPr>
          <w:rFonts w:eastAsia="Calibri"/>
          <w:lang w:eastAsia="lt-LT"/>
        </w:rPr>
        <w:t xml:space="preserve">nuo Prašymo gavimo </w:t>
      </w:r>
      <w:r w:rsidRPr="00F36EB5">
        <w:rPr>
          <w:rFonts w:eastAsia="Calibri"/>
          <w:lang w:eastAsia="lt-LT"/>
        </w:rPr>
        <w:t xml:space="preserve">ir ne vėliau, kaip likus 6 (šešioms) dienoms iki  </w:t>
      </w:r>
      <w:r w:rsidR="00161B47" w:rsidRPr="00F36EB5">
        <w:t>paraiškos, dialogo</w:t>
      </w:r>
      <w:r w:rsidRPr="00F36EB5">
        <w:t xml:space="preserve">, </w:t>
      </w:r>
      <w:r w:rsidR="00161B47" w:rsidRPr="00F36EB5">
        <w:t>Sprendinio</w:t>
      </w:r>
      <w:r w:rsidR="00195AA9" w:rsidRPr="00F36EB5">
        <w:t xml:space="preserve"> </w:t>
      </w:r>
      <w:r w:rsidRPr="00F36EB5">
        <w:t xml:space="preserve">/ </w:t>
      </w:r>
      <w:r w:rsidR="00161B47" w:rsidRPr="00F36EB5">
        <w:t>P</w:t>
      </w:r>
      <w:r w:rsidRPr="00F36EB5">
        <w:t>asiūlymo pateikimo termino pabaigos</w:t>
      </w:r>
      <w:r w:rsidRPr="00F36EB5">
        <w:rPr>
          <w:rFonts w:eastAsia="Calibri"/>
          <w:b/>
          <w:lang w:eastAsia="lt-LT"/>
        </w:rPr>
        <w:t xml:space="preserve">. </w:t>
      </w:r>
      <w:r w:rsidRPr="00F36EB5">
        <w:rPr>
          <w:rFonts w:eastAsia="Calibri"/>
          <w:lang w:eastAsia="lt-LT"/>
        </w:rPr>
        <w:t xml:space="preserve">Jeigu išsamiam atsakymui parengti </w:t>
      </w:r>
      <w:r w:rsidR="005A5403" w:rsidRPr="00F36EB5">
        <w:rPr>
          <w:rFonts w:eastAsia="Calibri"/>
          <w:lang w:eastAsia="lt-LT"/>
        </w:rPr>
        <w:t xml:space="preserve">Komisijai </w:t>
      </w:r>
      <w:r w:rsidRPr="00F36EB5">
        <w:rPr>
          <w:rFonts w:eastAsia="Calibri"/>
          <w:lang w:eastAsia="lt-LT"/>
        </w:rPr>
        <w:t>būtinai reikės daugiau laiko, ne vėliau kaip per 6 (šešias) dienas</w:t>
      </w:r>
      <w:r w:rsidR="000A5654" w:rsidRPr="00F36EB5">
        <w:rPr>
          <w:rFonts w:eastAsia="Calibri"/>
          <w:lang w:eastAsia="lt-LT"/>
        </w:rPr>
        <w:t xml:space="preserve"> nuo Prašymo gavimo</w:t>
      </w:r>
      <w:r w:rsidRPr="00F36EB5">
        <w:rPr>
          <w:rFonts w:eastAsia="Calibri"/>
          <w:lang w:eastAsia="lt-LT"/>
        </w:rPr>
        <w:t xml:space="preserve"> Kandidatai / Dalyviai bus informuoti apie tikslų atsakymų pateikimo laiką bei atitinkamų </w:t>
      </w:r>
      <w:r w:rsidRPr="00F36EB5">
        <w:t>terminų pratęsimą, jeigu atsakymas bus pateiktas</w:t>
      </w:r>
      <w:r w:rsidRPr="00F36EB5">
        <w:rPr>
          <w:rFonts w:eastAsia="Calibri"/>
          <w:lang w:eastAsia="lt-LT"/>
        </w:rPr>
        <w:t xml:space="preserve"> vėliau kaip likus 6 (šešioms) dienoms iki </w:t>
      </w:r>
      <w:r w:rsidR="00161B47" w:rsidRPr="00F36EB5">
        <w:t>paraiškos, dialogo</w:t>
      </w:r>
      <w:r w:rsidRPr="00F36EB5">
        <w:t xml:space="preserve">, </w:t>
      </w:r>
      <w:r w:rsidR="00161B47" w:rsidRPr="00F36EB5">
        <w:t>Sprendinio/ P</w:t>
      </w:r>
      <w:r w:rsidRPr="00F36EB5">
        <w:t>asiū</w:t>
      </w:r>
      <w:r w:rsidR="00200734" w:rsidRPr="00F36EB5">
        <w:t>lymo pateikimo termino pabaigos</w:t>
      </w:r>
      <w:r w:rsidR="00F5634A" w:rsidRPr="00F36EB5">
        <w:t>.</w:t>
      </w:r>
    </w:p>
    <w:p w14:paraId="5A9F98E4" w14:textId="77777777" w:rsidR="00F5634A" w:rsidRPr="00F36EB5" w:rsidRDefault="00F5634A" w:rsidP="001178E3">
      <w:pPr>
        <w:tabs>
          <w:tab w:val="left" w:pos="0"/>
        </w:tabs>
        <w:spacing w:line="276" w:lineRule="auto"/>
        <w:jc w:val="both"/>
      </w:pPr>
    </w:p>
    <w:p w14:paraId="30A23779" w14:textId="042D5842" w:rsidR="00F5634A" w:rsidRPr="00F36EB5" w:rsidRDefault="00F5634A" w:rsidP="001178E3">
      <w:pPr>
        <w:tabs>
          <w:tab w:val="left" w:pos="0"/>
        </w:tabs>
        <w:spacing w:line="276" w:lineRule="auto"/>
        <w:jc w:val="both"/>
        <w:rPr>
          <w:rStyle w:val="SubtleReference"/>
          <w:rFonts w:eastAsia="Calibri"/>
          <w:lang w:eastAsia="lt-LT"/>
        </w:rPr>
        <w:sectPr w:rsidR="00F5634A" w:rsidRPr="00F36EB5" w:rsidSect="00AF29DE">
          <w:footerReference w:type="default" r:id="rId25"/>
          <w:pgSz w:w="11906" w:h="16838" w:code="9"/>
          <w:pgMar w:top="1418" w:right="1134" w:bottom="1418" w:left="1134" w:header="567" w:footer="567" w:gutter="0"/>
          <w:cols w:space="708"/>
          <w:docGrid w:linePitch="360"/>
        </w:sectPr>
      </w:pPr>
    </w:p>
    <w:p w14:paraId="7F133965" w14:textId="215E2C7A" w:rsidR="001B2857" w:rsidRPr="00F36EB5" w:rsidRDefault="00DC4CCC" w:rsidP="00F5634A">
      <w:pPr>
        <w:pStyle w:val="Heading2"/>
        <w:numPr>
          <w:ilvl w:val="0"/>
          <w:numId w:val="155"/>
        </w:numPr>
        <w:tabs>
          <w:tab w:val="left" w:pos="567"/>
        </w:tabs>
        <w:jc w:val="center"/>
        <w:rPr>
          <w:color w:val="943634" w:themeColor="accent2" w:themeShade="BF"/>
          <w:sz w:val="24"/>
          <w:szCs w:val="24"/>
        </w:rPr>
      </w:pPr>
      <w:bookmarkStart w:id="212" w:name="_Ref110412061"/>
      <w:bookmarkStart w:id="213" w:name="_Ref110412136"/>
      <w:bookmarkStart w:id="214" w:name="_Ref110412148"/>
      <w:bookmarkStart w:id="215" w:name="_Ref110412165"/>
      <w:bookmarkStart w:id="216" w:name="_Ref110412178"/>
      <w:bookmarkStart w:id="217" w:name="_Ref110414707"/>
      <w:bookmarkStart w:id="218" w:name="_Ref110414716"/>
      <w:bookmarkStart w:id="219" w:name="_Ref110415154"/>
      <w:bookmarkStart w:id="220" w:name="_Ref110415359"/>
      <w:bookmarkStart w:id="221" w:name="_Ref110415372"/>
      <w:bookmarkStart w:id="222" w:name="_Ref110415397"/>
      <w:bookmarkStart w:id="223" w:name="_Ref110415481"/>
      <w:bookmarkStart w:id="224" w:name="_Ref110415491"/>
      <w:bookmarkStart w:id="225" w:name="_Ref110415515"/>
      <w:bookmarkStart w:id="226" w:name="_Ref110415605"/>
      <w:bookmarkStart w:id="227" w:name="_Ref110415619"/>
      <w:bookmarkStart w:id="228" w:name="_Ref110415629"/>
      <w:bookmarkStart w:id="229" w:name="_Ref110415641"/>
      <w:bookmarkStart w:id="230" w:name="_Ref110415683"/>
      <w:bookmarkStart w:id="231" w:name="_Ref110415702"/>
      <w:bookmarkStart w:id="232" w:name="_Ref110415785"/>
      <w:bookmarkStart w:id="233" w:name="_Ref110415797"/>
      <w:bookmarkStart w:id="234" w:name="_Toc126935651"/>
      <w:bookmarkStart w:id="235" w:name="_Toc190075239"/>
      <w:r w:rsidRPr="00F36EB5">
        <w:rPr>
          <w:color w:val="943634" w:themeColor="accent2" w:themeShade="BF"/>
          <w:sz w:val="24"/>
          <w:szCs w:val="24"/>
        </w:rPr>
        <w:lastRenderedPageBreak/>
        <w:t>priedas</w:t>
      </w:r>
      <w:r w:rsidR="00AF29DE" w:rsidRPr="00F36EB5">
        <w:rPr>
          <w:color w:val="943634" w:themeColor="accent2" w:themeShade="BF"/>
          <w:sz w:val="24"/>
          <w:szCs w:val="24"/>
        </w:rPr>
        <w:t xml:space="preserve">. </w:t>
      </w:r>
      <w:r w:rsidR="004C5D51">
        <w:rPr>
          <w:color w:val="943634" w:themeColor="accent2" w:themeShade="BF"/>
          <w:sz w:val="24"/>
          <w:szCs w:val="24"/>
        </w:rPr>
        <w:t>Pašalinimo pagrindai ir k</w:t>
      </w:r>
      <w:r w:rsidR="00AF29DE" w:rsidRPr="00F36EB5">
        <w:rPr>
          <w:color w:val="943634" w:themeColor="accent2" w:themeShade="BF"/>
          <w:sz w:val="24"/>
          <w:szCs w:val="24"/>
        </w:rPr>
        <w:t>valifikacijos reikalavimai</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C38F12D" w14:textId="77777777" w:rsidR="00F5634A" w:rsidRPr="00F36EB5" w:rsidRDefault="00F5634A" w:rsidP="00F5634A">
      <w:pPr>
        <w:pStyle w:val="ListParagraph"/>
        <w:ind w:left="927"/>
      </w:pPr>
    </w:p>
    <w:p w14:paraId="597E460C" w14:textId="63F20A91" w:rsidR="003D177B" w:rsidRPr="00F36EB5" w:rsidRDefault="003D177B" w:rsidP="00D2709F">
      <w:pPr>
        <w:numPr>
          <w:ilvl w:val="0"/>
          <w:numId w:val="97"/>
        </w:numPr>
        <w:tabs>
          <w:tab w:val="left" w:pos="567"/>
        </w:tabs>
        <w:spacing w:after="120" w:line="276" w:lineRule="auto"/>
        <w:ind w:left="567" w:hanging="567"/>
        <w:contextualSpacing/>
        <w:jc w:val="both"/>
        <w:rPr>
          <w:rFonts w:eastAsia="Calibri"/>
          <w:bCs/>
          <w:lang w:eastAsia="lt-LT"/>
        </w:rPr>
      </w:pPr>
      <w:r w:rsidRPr="00F36EB5">
        <w:rPr>
          <w:rFonts w:eastAsia="Calibri"/>
          <w:lang w:eastAsia="lt-LT"/>
        </w:rPr>
        <w:t xml:space="preserve">Kandidatas, pageidaujantis dalyvauti </w:t>
      </w:r>
      <w:r w:rsidRPr="00F36EB5">
        <w:t>Konkurenciniame dialoge</w:t>
      </w:r>
      <w:r w:rsidRPr="00F36EB5">
        <w:rPr>
          <w:rFonts w:eastAsia="Calibri"/>
          <w:lang w:eastAsia="lt-LT"/>
        </w:rPr>
        <w:t xml:space="preserve">, privalo atitikti visus </w:t>
      </w:r>
      <w:r w:rsidRPr="00F36EB5">
        <w:t>žemiau lentelė</w:t>
      </w:r>
      <w:r w:rsidR="00792585" w:rsidRPr="00F36EB5">
        <w:t>je</w:t>
      </w:r>
      <w:r w:rsidRPr="00F36EB5">
        <w:t xml:space="preserve"> </w:t>
      </w:r>
      <w:r w:rsidRPr="00F36EB5">
        <w:rPr>
          <w:i/>
          <w:iCs/>
        </w:rPr>
        <w:t>Pašalinimo pagrindai</w:t>
      </w:r>
      <w:r w:rsidR="00792585" w:rsidRPr="00F36EB5">
        <w:rPr>
          <w:i/>
          <w:iCs/>
        </w:rPr>
        <w:t xml:space="preserve"> </w:t>
      </w:r>
      <w:r w:rsidR="00792585" w:rsidRPr="00F36EB5">
        <w:t>nustatytus reikalavimus dėl</w:t>
      </w:r>
      <w:r w:rsidR="00792585" w:rsidRPr="00F36EB5">
        <w:rPr>
          <w:rStyle w:val="CommentReference"/>
        </w:rPr>
        <w:t xml:space="preserve"> </w:t>
      </w:r>
      <w:r w:rsidR="00792585" w:rsidRPr="00F36EB5">
        <w:rPr>
          <w:color w:val="000000" w:themeColor="text1"/>
        </w:rPr>
        <w:t>pašalinimo pagrindų nebuvimo</w:t>
      </w:r>
      <w:r w:rsidR="00792585" w:rsidRPr="00F36EB5">
        <w:t xml:space="preserve"> </w:t>
      </w:r>
      <w:r w:rsidRPr="00F36EB5">
        <w:t xml:space="preserve">ir </w:t>
      </w:r>
      <w:r w:rsidR="00792585" w:rsidRPr="00F36EB5">
        <w:t xml:space="preserve">lentelėje </w:t>
      </w:r>
      <w:r w:rsidRPr="00F36EB5">
        <w:rPr>
          <w:i/>
          <w:iCs/>
        </w:rPr>
        <w:t>Kvalifikacijos reikalavimai</w:t>
      </w:r>
      <w:r w:rsidRPr="00F36EB5">
        <w:t xml:space="preserve"> nustatytus</w:t>
      </w:r>
      <w:r w:rsidRPr="00F36EB5">
        <w:rPr>
          <w:color w:val="000000"/>
        </w:rPr>
        <w:t xml:space="preserve"> </w:t>
      </w:r>
      <w:r w:rsidR="00792585" w:rsidRPr="00F36EB5">
        <w:rPr>
          <w:color w:val="000000"/>
        </w:rPr>
        <w:t xml:space="preserve">kvalifikacijos </w:t>
      </w:r>
      <w:r w:rsidRPr="00F36EB5">
        <w:rPr>
          <w:rFonts w:eastAsia="Calibri"/>
          <w:lang w:eastAsia="lt-LT"/>
        </w:rPr>
        <w:t xml:space="preserve">reikalavimus ir pateikti </w:t>
      </w:r>
      <w:r w:rsidRPr="00F36EB5">
        <w:rPr>
          <w:bCs/>
        </w:rPr>
        <w:t>įrodančius dokumentus</w:t>
      </w:r>
      <w:r w:rsidR="00B332F5" w:rsidRPr="00F36EB5">
        <w:rPr>
          <w:color w:val="000000"/>
        </w:rPr>
        <w:t xml:space="preserve"> pagal Sąlygų </w:t>
      </w:r>
      <w:r w:rsidR="00B332F5" w:rsidRPr="00F36EB5">
        <w:rPr>
          <w:color w:val="000000"/>
        </w:rPr>
        <w:fldChar w:fldCharType="begin"/>
      </w:r>
      <w:r w:rsidR="00B332F5" w:rsidRPr="00F36EB5">
        <w:rPr>
          <w:color w:val="000000"/>
        </w:rPr>
        <w:instrText xml:space="preserve"> REF _Ref110412090 \w \h </w:instrText>
      </w:r>
      <w:r w:rsidR="00F36EB5">
        <w:rPr>
          <w:color w:val="000000"/>
        </w:rPr>
        <w:instrText xml:space="preserve"> \* MERGEFORMAT </w:instrText>
      </w:r>
      <w:r w:rsidR="00B332F5" w:rsidRPr="00F36EB5">
        <w:rPr>
          <w:color w:val="000000"/>
        </w:rPr>
      </w:r>
      <w:r w:rsidR="00B332F5" w:rsidRPr="00F36EB5">
        <w:rPr>
          <w:color w:val="000000"/>
        </w:rPr>
        <w:fldChar w:fldCharType="separate"/>
      </w:r>
      <w:r w:rsidR="00910422">
        <w:rPr>
          <w:color w:val="000000"/>
        </w:rPr>
        <w:t>6</w:t>
      </w:r>
      <w:r w:rsidR="00B332F5" w:rsidRPr="00F36EB5">
        <w:rPr>
          <w:color w:val="000000"/>
        </w:rPr>
        <w:fldChar w:fldCharType="end"/>
      </w:r>
      <w:r w:rsidR="00B332F5" w:rsidRPr="00F36EB5">
        <w:rPr>
          <w:color w:val="000000"/>
        </w:rPr>
        <w:t xml:space="preserve"> priede </w:t>
      </w:r>
      <w:r w:rsidR="00B332F5" w:rsidRPr="00F36EB5">
        <w:rPr>
          <w:i/>
          <w:iCs/>
          <w:color w:val="000000"/>
        </w:rPr>
        <w:t xml:space="preserve">Paraiškos pateikimas </w:t>
      </w:r>
      <w:r w:rsidR="00B332F5" w:rsidRPr="00F36EB5">
        <w:rPr>
          <w:color w:val="000000"/>
        </w:rPr>
        <w:t>nustatytus reikalavimus.</w:t>
      </w:r>
      <w:r w:rsidRPr="00F36EB5">
        <w:t xml:space="preserve"> </w:t>
      </w:r>
    </w:p>
    <w:p w14:paraId="7DFFB219" w14:textId="3BA9E047" w:rsidR="00A2618B" w:rsidRPr="00F36EB5" w:rsidRDefault="00A2618B" w:rsidP="00A30BED">
      <w:pPr>
        <w:tabs>
          <w:tab w:val="left" w:pos="142"/>
          <w:tab w:val="left" w:pos="709"/>
        </w:tabs>
        <w:spacing w:line="276" w:lineRule="auto"/>
        <w:jc w:val="both"/>
      </w:pPr>
    </w:p>
    <w:tbl>
      <w:tblPr>
        <w:tblStyle w:val="LightList-Accent2"/>
        <w:tblW w:w="9639" w:type="dxa"/>
        <w:tblInd w:w="-5" w:type="dxa"/>
        <w:tblBorders>
          <w:top w:val="none" w:sz="0" w:space="0" w:color="auto"/>
          <w:left w:val="none" w:sz="0" w:space="0" w:color="auto"/>
          <w:bottom w:val="none" w:sz="0" w:space="0" w:color="auto"/>
          <w:right w:val="none" w:sz="0" w:space="0" w:color="auto"/>
        </w:tblBorders>
        <w:tblLayout w:type="fixed"/>
        <w:tblCellMar>
          <w:left w:w="10" w:type="dxa"/>
          <w:right w:w="10" w:type="dxa"/>
        </w:tblCellMar>
        <w:tblLook w:val="04A0" w:firstRow="1" w:lastRow="0" w:firstColumn="1" w:lastColumn="0" w:noHBand="0" w:noVBand="1"/>
      </w:tblPr>
      <w:tblGrid>
        <w:gridCol w:w="709"/>
        <w:gridCol w:w="3686"/>
        <w:gridCol w:w="1554"/>
        <w:gridCol w:w="3690"/>
      </w:tblGrid>
      <w:tr w:rsidR="00A2618B" w:rsidRPr="00465240" w14:paraId="00206A73" w14:textId="77777777" w:rsidTr="00953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tcMar>
              <w:top w:w="0" w:type="dxa"/>
              <w:left w:w="108" w:type="dxa"/>
              <w:bottom w:w="0" w:type="dxa"/>
              <w:right w:w="108" w:type="dxa"/>
            </w:tcMar>
            <w:vAlign w:val="center"/>
          </w:tcPr>
          <w:p w14:paraId="0DF160EF" w14:textId="77777777" w:rsidR="00A2618B" w:rsidRPr="00465240" w:rsidRDefault="00A2618B" w:rsidP="000B2A54">
            <w:pPr>
              <w:tabs>
                <w:tab w:val="left" w:pos="142"/>
                <w:tab w:val="left" w:pos="709"/>
              </w:tabs>
              <w:spacing w:line="276" w:lineRule="auto"/>
              <w:jc w:val="center"/>
              <w:rPr>
                <w:color w:val="000000" w:themeColor="text1"/>
                <w:sz w:val="24"/>
              </w:rPr>
            </w:pPr>
            <w:bookmarkStart w:id="236" w:name="_Toc288122798"/>
            <w:r w:rsidRPr="00465240">
              <w:rPr>
                <w:color w:val="000000" w:themeColor="text1"/>
                <w:sz w:val="24"/>
              </w:rPr>
              <w:t>Pašalinimo pagrindai</w:t>
            </w:r>
          </w:p>
        </w:tc>
      </w:tr>
      <w:tr w:rsidR="00A2618B" w:rsidRPr="00465240" w14:paraId="522EB698"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06509" w14:textId="77777777" w:rsidR="00A2618B" w:rsidRPr="00465240" w:rsidRDefault="00A2618B" w:rsidP="00A2618B">
            <w:pPr>
              <w:tabs>
                <w:tab w:val="left" w:pos="142"/>
                <w:tab w:val="left" w:pos="709"/>
              </w:tabs>
              <w:spacing w:line="276" w:lineRule="auto"/>
              <w:jc w:val="both"/>
              <w:rPr>
                <w:sz w:val="24"/>
              </w:rPr>
            </w:pPr>
            <w:r w:rsidRPr="00465240">
              <w:rPr>
                <w:sz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51115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
                <w:sz w:val="24"/>
              </w:rPr>
              <w:t>Pašalinimo 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141830"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
                <w:bCs/>
                <w:sz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F0EFD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iCs/>
                <w:sz w:val="24"/>
              </w:rPr>
            </w:pPr>
            <w:bookmarkStart w:id="237" w:name="_Hlk126227906"/>
            <w:r w:rsidRPr="00465240">
              <w:rPr>
                <w:b/>
                <w:sz w:val="24"/>
              </w:rPr>
              <w:t>Pašalinimo pagrindų nebuvimą įrodantys dokumentai</w:t>
            </w:r>
            <w:bookmarkEnd w:id="237"/>
          </w:p>
        </w:tc>
      </w:tr>
      <w:tr w:rsidR="00A2618B" w:rsidRPr="00465240" w14:paraId="0E0B52F6" w14:textId="77777777" w:rsidTr="007F3E8F">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FBFBB" w14:textId="77777777" w:rsidR="00A2618B" w:rsidRPr="00D862E1" w:rsidRDefault="00A2618B" w:rsidP="00A2618B">
            <w:pPr>
              <w:tabs>
                <w:tab w:val="left" w:pos="142"/>
                <w:tab w:val="left" w:pos="709"/>
              </w:tabs>
              <w:spacing w:line="276" w:lineRule="auto"/>
              <w:jc w:val="both"/>
              <w:rPr>
                <w:b w:val="0"/>
                <w:bCs w:val="0"/>
                <w:i/>
                <w:iCs/>
                <w:sz w:val="24"/>
              </w:rPr>
            </w:pPr>
            <w:r w:rsidRPr="00D862E1">
              <w:rPr>
                <w:b w:val="0"/>
                <w:bCs w:val="0"/>
                <w:color w:val="0070C0"/>
                <w:sz w:val="24"/>
              </w:rPr>
              <w:t>[</w:t>
            </w:r>
            <w:r w:rsidRPr="00D862E1">
              <w:rPr>
                <w:b w:val="0"/>
                <w:bCs w:val="0"/>
                <w:i/>
                <w:iCs/>
                <w:color w:val="0070C0"/>
                <w:sz w:val="24"/>
              </w:rPr>
              <w:t>Privalomi pašalinimo pagrindai pagal VPĮ 46 straipsnio 1 – 4 dalių nuostatas</w:t>
            </w:r>
            <w:r w:rsidRPr="00D862E1">
              <w:rPr>
                <w:b w:val="0"/>
                <w:bCs w:val="0"/>
                <w:color w:val="0070C0"/>
                <w:sz w:val="24"/>
              </w:rPr>
              <w:t>]</w:t>
            </w:r>
          </w:p>
        </w:tc>
      </w:tr>
      <w:tr w:rsidR="00A2618B" w:rsidRPr="00465240" w14:paraId="06B0C68B"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A5BAA" w14:textId="77777777" w:rsidR="00A2618B" w:rsidRPr="00465240" w:rsidRDefault="00A2618B" w:rsidP="00A2618B">
            <w:pPr>
              <w:numPr>
                <w:ilvl w:val="0"/>
                <w:numId w:val="95"/>
              </w:numPr>
              <w:tabs>
                <w:tab w:val="left" w:pos="142"/>
                <w:tab w:val="left" w:pos="709"/>
              </w:tabs>
              <w:spacing w:line="276" w:lineRule="auto"/>
              <w:jc w:val="both"/>
              <w:rPr>
                <w:sz w:val="24"/>
              </w:rPr>
            </w:pPr>
            <w:bookmarkStart w:id="238" w:name="_Ref126736359"/>
          </w:p>
        </w:tc>
        <w:bookmarkEnd w:id="238"/>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80B7" w14:textId="2528009D"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Kandidatas arba Kandidato, kuris yra juridinis asmuo, kita organizacija ar jos</w:t>
            </w:r>
            <w:r w:rsidR="00953A54">
              <w:t xml:space="preserve"> </w:t>
            </w:r>
            <w:r w:rsidR="00953A54" w:rsidRPr="00953A54">
              <w:rPr>
                <w:sz w:val="24"/>
              </w:rPr>
              <w:t>struktūrinis</w:t>
            </w:r>
            <w:r w:rsidRPr="00465240">
              <w:rPr>
                <w:sz w:val="24"/>
              </w:rPr>
              <w:t xml:space="preserve"> 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w:t>
            </w:r>
            <w:r w:rsidR="00A77A32">
              <w:rPr>
                <w:sz w:val="24"/>
              </w:rPr>
              <w:t xml:space="preserve"> </w:t>
            </w:r>
            <w:r w:rsidR="00A77A32" w:rsidRPr="00A77A32">
              <w:rPr>
                <w:sz w:val="24"/>
              </w:rPr>
              <w:t>(įskaitant akcininkas, tiesiogiai ar netiesiogiai turintis tiekėjo atstovavimo, sprendimo priėmimo ar kontrolės įgaliojimus)</w:t>
            </w:r>
            <w:r w:rsidRPr="00465240">
              <w:rPr>
                <w:sz w:val="24"/>
              </w:rPr>
              <w:t>, buvo nuteistas už šią nusikalstamą veiklą:</w:t>
            </w:r>
          </w:p>
          <w:p w14:paraId="0225E545" w14:textId="77777777" w:rsidR="00A2618B" w:rsidRPr="00465240" w:rsidRDefault="00A2618B" w:rsidP="00391199">
            <w:pPr>
              <w:numPr>
                <w:ilvl w:val="0"/>
                <w:numId w:val="96"/>
              </w:numPr>
              <w:spacing w:line="276" w:lineRule="auto"/>
              <w:ind w:left="318" w:hanging="283"/>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dalyvavimą nusikalstamame susivienijime, jo organizavimą ar vadovavimą jam;</w:t>
            </w:r>
          </w:p>
          <w:p w14:paraId="02D9340E" w14:textId="77777777" w:rsidR="00A2618B" w:rsidRPr="00465240" w:rsidRDefault="00A2618B" w:rsidP="00391199">
            <w:pPr>
              <w:numPr>
                <w:ilvl w:val="0"/>
                <w:numId w:val="96"/>
              </w:numPr>
              <w:spacing w:line="276" w:lineRule="auto"/>
              <w:ind w:left="318" w:hanging="283"/>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kyšininkavimą, prekybą poveikiu, papirkimą;</w:t>
            </w:r>
          </w:p>
          <w:p w14:paraId="61AEA21A"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 xml:space="preserve">3) sukčiavimą, turto pasisavinimą, turto iššvaistymą, apgaulingą pareiškimą apie juridinio asmens veiklą, kredito, paskolos ar tikslinės paramos panaudojimą ne pagal paskirtį ar nustatytą tvarką, kreditinį </w:t>
            </w:r>
            <w:r w:rsidRPr="00465240">
              <w:rPr>
                <w:bCs/>
                <w:sz w:val="24"/>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8DA5F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4) nusikalstamą bankrotą;</w:t>
            </w:r>
          </w:p>
          <w:p w14:paraId="6C23F35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5) teroristinį ir su teroristine veikla susijusį nusikaltimą;</w:t>
            </w:r>
          </w:p>
          <w:p w14:paraId="3A3AC31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6) nusikalstamu būdu gauto turto legalizavimą;</w:t>
            </w:r>
          </w:p>
          <w:p w14:paraId="7B5C3B6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7) prekybą žmonėmis, vaiko pirkimą arba pardavimą;</w:t>
            </w:r>
          </w:p>
          <w:p w14:paraId="1C60A32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8) kitos valstybės Kandidato atliktą nusikaltimą, apibrėžtą Direktyvos 2014/24/ES 57 straipsnio 1 dalyje išvardytus Europos Sąjungos teisės aktus įgyvendinančiuose kitų valstybių teisės aktuose.</w:t>
            </w:r>
          </w:p>
          <w:p w14:paraId="4260185D"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Laikoma, kad Kandidatas arba jo atsakingas asmuo nuteistas už aukščiau šiame punkte nurodytą nusikalstamą veiką, kai dėl:</w:t>
            </w:r>
          </w:p>
          <w:p w14:paraId="7B9371A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Cs/>
                <w:sz w:val="24"/>
              </w:rPr>
              <w:t>1) Kandidato, kuris yra fizinis asmuo, per pastaruosius 5 metus buvo priimtas ir įsiteisėjęs apkaltinamasis teismo nuosprendis ir šis asmuo turi neišnykusį ar nepanaikintą teistumą;</w:t>
            </w:r>
          </w:p>
          <w:p w14:paraId="627C6457" w14:textId="16EA6DD0"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2) Kandidato, kuris yra juridinis asmuo, kita organizacija ar jos </w:t>
            </w:r>
            <w:r w:rsidR="00953A54" w:rsidRPr="00953A54">
              <w:rPr>
                <w:sz w:val="24"/>
              </w:rPr>
              <w:t xml:space="preserve">struktūrinis </w:t>
            </w:r>
            <w:r w:rsidRPr="00465240">
              <w:rPr>
                <w:sz w:val="24"/>
              </w:rPr>
              <w:t xml:space="preserve">padalinys, vadovo, kito valdymo ar priežiūros organo nario ar kito asmens, turinčio (turinčių) teisę atstovauti Kandidatui ar jį kontroliuoti, jo vardu priimti sprendimą, sudaryti sandorį, asmens (asmenų), turinčio (turinčių) teisę </w:t>
            </w:r>
            <w:r w:rsidRPr="00465240">
              <w:rPr>
                <w:sz w:val="24"/>
              </w:rPr>
              <w:lastRenderedPageBreak/>
              <w:t>surašyti ir pasirašyti tiekėjo finansinės apskaitos dokumentus, per pastaruosius 5 metus buvo priimtas ir įsiteisėjęs apkaltinamasis teismo nuosprendis ir šis asmuo turi neišnykusį ar nepanaikintą teistumą;</w:t>
            </w:r>
          </w:p>
          <w:p w14:paraId="592258DC" w14:textId="3A71F1FF"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 xml:space="preserve">3) Kandidato, kuris yra juridinis asmuo, kita organizacija ar jos </w:t>
            </w:r>
            <w:r w:rsidR="00953A54" w:rsidRPr="00953A54">
              <w:rPr>
                <w:bCs/>
                <w:sz w:val="24"/>
              </w:rPr>
              <w:t xml:space="preserve">struktūrinis </w:t>
            </w:r>
            <w:r w:rsidRPr="00465240">
              <w:rPr>
                <w:bCs/>
                <w:sz w:val="24"/>
              </w:rPr>
              <w:t>padalinys, per pastaruosius 5 metus buvo priimtas ir įsiteisėjęs apkaltinamasis teismo nuosprendis</w:t>
            </w:r>
            <w:r w:rsidR="00953A54" w:rsidRPr="00953A54">
              <w:rPr>
                <w:bCs/>
                <w:sz w:val="24"/>
                <w:lang w:eastAsia="en-US"/>
              </w:rPr>
              <w:t xml:space="preserve"> </w:t>
            </w:r>
            <w:r w:rsidR="00953A54" w:rsidRPr="00953A54">
              <w:rPr>
                <w:bCs/>
                <w:sz w:val="24"/>
              </w:rPr>
              <w:t>arba VPĮ 46 straipsnio 3 dalies atveju – galutinis administracinis sprendimas, jeigu toks sprendimas priimamas pagal tiekėjo šalies teisės aktų reikalavimus</w:t>
            </w:r>
            <w:r w:rsidRPr="00465240">
              <w:rPr>
                <w:bCs/>
                <w:sz w:val="24"/>
              </w:rPr>
              <w:t>.</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7E86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1 dalis</w:t>
            </w:r>
          </w:p>
          <w:p w14:paraId="4B5BBA9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A1 – A6, D1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1B4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Lietuvoje įsteigtų Kandidatų prašoma:</w:t>
            </w:r>
          </w:p>
          <w:p w14:paraId="0D09A758" w14:textId="77777777" w:rsidR="00A2618B" w:rsidRPr="00465240" w:rsidRDefault="00A2618B" w:rsidP="00A2618B">
            <w:pPr>
              <w:numPr>
                <w:ilvl w:val="0"/>
                <w:numId w:val="94"/>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išrašo iš teismo sprendimo arba</w:t>
            </w:r>
          </w:p>
          <w:p w14:paraId="466591D1" w14:textId="77777777" w:rsidR="00A2618B" w:rsidRPr="00465240" w:rsidRDefault="00A2618B" w:rsidP="00A2618B">
            <w:pPr>
              <w:numPr>
                <w:ilvl w:val="0"/>
                <w:numId w:val="94"/>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Informatikos ir ryšių departamento prie Vidaus reikalų ministerijos pažymos, arba</w:t>
            </w:r>
          </w:p>
          <w:p w14:paraId="4197D744" w14:textId="77777777" w:rsidR="00A2618B" w:rsidRPr="00465240" w:rsidRDefault="00A2618B" w:rsidP="00A2618B">
            <w:pPr>
              <w:numPr>
                <w:ilvl w:val="0"/>
                <w:numId w:val="94"/>
              </w:num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valstybės įmonės Registrų centro (toliau – VĮ Registrų centas) Lietuvos Respublikos Vyriausybės nustatyta tvarka išduoto dokumento, patvirtinančio jungtinius kompetentingų institucijų tvarkomus duomenis.</w:t>
            </w:r>
          </w:p>
          <w:p w14:paraId="792A2B7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ne Lietuvoje įsteigtų Kandidatų prašoma atitinkamos užsienio šalies institucijos dokumento. Jeigu Kandidatas negali pateikti nurodytų dokumentų, nes valstybėje narėje ar atitinkamoje šalyje tokie dokumentai neišduodami arba išduodami dokumentai neapima visų šiame punkte keliamų klausimų, jie gali būti pakeisti:</w:t>
            </w:r>
          </w:p>
          <w:p w14:paraId="61D22CF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a) priesaikos deklaracija arba</w:t>
            </w:r>
          </w:p>
          <w:p w14:paraId="5713537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1B752F3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Nurodyti dokumentai turi būti išduoti </w:t>
            </w:r>
            <w:r w:rsidRPr="00465240">
              <w:rPr>
                <w:b/>
                <w:sz w:val="24"/>
              </w:rPr>
              <w:t>ne anksčiau kaip 180 (šimtas aštuoniasdešimt) dienų</w:t>
            </w:r>
            <w:r w:rsidRPr="00465240">
              <w:rPr>
                <w:sz w:val="24"/>
              </w:rPr>
              <w:t xml:space="preserve"> iki paraiškų pateikimo termino pabaigos, arba jų galiojimo laikas turi apimti šią datą. </w:t>
            </w:r>
          </w:p>
          <w:p w14:paraId="79A0C23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47C080" w14:textId="5AB0FBF6" w:rsidR="00A2618B" w:rsidRPr="00A77A32" w:rsidRDefault="00A77A32"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A77A32">
              <w:rPr>
                <w:sz w:val="24"/>
              </w:rPr>
              <w:t>Esant abejonėms, Komisija turi teisę prašyti Kandidato pateikti papildomą informaciją, siekiant įsitikinti šioje dalyje nurodyto Pašalinimo pagrindo nebuvimu.</w:t>
            </w:r>
          </w:p>
        </w:tc>
      </w:tr>
      <w:tr w:rsidR="00953A54" w:rsidRPr="00465240" w14:paraId="37100984"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4D71" w14:textId="77777777" w:rsidR="00953A54" w:rsidRPr="00465240" w:rsidRDefault="00953A54" w:rsidP="00953A54">
            <w:pPr>
              <w:numPr>
                <w:ilvl w:val="0"/>
                <w:numId w:val="95"/>
              </w:numPr>
              <w:tabs>
                <w:tab w:val="left" w:pos="142"/>
                <w:tab w:val="left" w:pos="709"/>
              </w:tabs>
              <w:spacing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2C38A" w14:textId="5221CA42" w:rsidR="00953A54" w:rsidRPr="00A836AA" w:rsidRDefault="00953A54" w:rsidP="00953A54">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E465F">
              <w:rPr>
                <w:bCs/>
              </w:rPr>
              <w:t xml:space="preserve">Kandidatas, kuris yra fizinis asmuo, arba, kuris yra juridinis asmuo, kita organizacija ar jos </w:t>
            </w:r>
            <w:r w:rsidRPr="008E465F">
              <w:t xml:space="preserve">struktūrinis </w:t>
            </w:r>
            <w:r w:rsidRPr="008E465F">
              <w:rPr>
                <w:bCs/>
              </w:rPr>
              <w:t>padalinys,</w:t>
            </w:r>
            <w:r w:rsidRPr="00A836AA">
              <w:rPr>
                <w:rFonts w:ascii="Verdana" w:hAnsi="Verdana"/>
                <w:color w:val="FFC000"/>
                <w:sz w:val="24"/>
              </w:rPr>
              <w:t xml:space="preserve"> </w:t>
            </w:r>
            <w:r w:rsidRPr="008E465F">
              <w:rPr>
                <w:bCs/>
              </w:rPr>
              <w:t>yra neatlikęs jam paskirtos baudžiamojo poveikio priemonės – uždraudimo juridiniam asmeniui dalyvauti viešuosiuose pirkimuose.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914E0" w14:textId="77777777" w:rsidR="00953A54" w:rsidRPr="00BA138E" w:rsidRDefault="00953A54" w:rsidP="00953A54">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BA138E">
              <w:t>VPĮ 46 straipsnio 2¹ dalis</w:t>
            </w:r>
          </w:p>
          <w:p w14:paraId="7582B97A" w14:textId="77777777" w:rsidR="00953A54" w:rsidRPr="00BA138E" w:rsidRDefault="00953A54" w:rsidP="00953A54">
            <w:pPr>
              <w:spacing w:after="120" w:line="276" w:lineRule="auto"/>
              <w:jc w:val="both"/>
              <w:cnfStyle w:val="000000000000" w:firstRow="0" w:lastRow="0" w:firstColumn="0" w:lastColumn="0" w:oddVBand="0" w:evenVBand="0" w:oddHBand="0" w:evenHBand="0" w:firstRowFirstColumn="0" w:firstRowLastColumn="0" w:lastRowFirstColumn="0" w:lastRowLastColumn="0"/>
              <w:rPr>
                <w:b/>
                <w:bCs/>
                <w:sz w:val="24"/>
              </w:rPr>
            </w:pPr>
          </w:p>
          <w:p w14:paraId="57F456A7" w14:textId="331270F0" w:rsidR="00953A54" w:rsidRPr="00A836AA" w:rsidRDefault="00953A54" w:rsidP="00953A54">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8E465F">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36527" w14:textId="77777777" w:rsidR="00953A54" w:rsidRPr="00A836AA" w:rsidRDefault="00953A54" w:rsidP="00953A54">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lang w:val="en-GB"/>
              </w:rPr>
            </w:pPr>
            <w:r w:rsidRPr="008E465F">
              <w:t xml:space="preserve">Iš Lietuvoje įsteigtų subjektų įrodančių dokumentų nereikalaujama. </w:t>
            </w:r>
            <w:proofErr w:type="spellStart"/>
            <w:r w:rsidRPr="008E465F">
              <w:rPr>
                <w:lang w:val="en-GB"/>
              </w:rPr>
              <w:t>Užtenka</w:t>
            </w:r>
            <w:proofErr w:type="spellEnd"/>
            <w:r w:rsidRPr="008E465F">
              <w:rPr>
                <w:lang w:val="en-GB"/>
              </w:rPr>
              <w:t xml:space="preserve"> </w:t>
            </w:r>
            <w:proofErr w:type="spellStart"/>
            <w:r w:rsidRPr="008E465F">
              <w:rPr>
                <w:lang w:val="en-GB"/>
              </w:rPr>
              <w:t>pateikto</w:t>
            </w:r>
            <w:proofErr w:type="spellEnd"/>
            <w:r w:rsidRPr="008E465F">
              <w:rPr>
                <w:lang w:val="en-GB"/>
              </w:rPr>
              <w:t xml:space="preserve"> EBVPD.</w:t>
            </w:r>
          </w:p>
          <w:p w14:paraId="53AD367C" w14:textId="77777777" w:rsidR="00953A54" w:rsidRPr="00A836AA" w:rsidRDefault="00953A54" w:rsidP="00953A54">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tr w:rsidR="00A2618B" w:rsidRPr="00465240" w14:paraId="7458CAD7"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D8662"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926CE" w14:textId="3AEDE61D"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 xml:space="preserve">Kandidatas, kuris yra fizinis asmuo, arba, kuris yra juridinis asmuo, kita organizacija ar jos </w:t>
            </w:r>
            <w:r w:rsidR="00953A54" w:rsidRPr="00953A54">
              <w:rPr>
                <w:bCs/>
                <w:sz w:val="24"/>
              </w:rPr>
              <w:t xml:space="preserve">struktūrinis </w:t>
            </w:r>
            <w:r w:rsidRPr="00465240">
              <w:rPr>
                <w:bCs/>
                <w:sz w:val="24"/>
              </w:rPr>
              <w:t>padalinys, yra nuteistas už įsipareigojimų, susijusių su mokesčių, įskaitant socialinio draudimo įmokas, mokėjimu, nevykdymą pagal šalies, kurioje registruotas Kandidatas, ar šalies, kurioje yra Valdžios subjektas, reikalavimus, arba Valdžios subjektas turi kitų įrodymų apie šių įsipareigojimų nevykdymą</w:t>
            </w:r>
            <w:r w:rsidRPr="00465240">
              <w:rPr>
                <w:sz w:val="24"/>
              </w:rPr>
              <w:t xml:space="preserve">. </w:t>
            </w:r>
          </w:p>
          <w:p w14:paraId="78B2986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Laikoma, kad Kandidatas nuteistas už aukščiau šiame punkte nurodytą nusikalstamą veiką, kai dėl:</w:t>
            </w:r>
          </w:p>
          <w:p w14:paraId="768EADD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 xml:space="preserve">1) Kandidato, kuris yra fizinis asmuo, per pastaruosius 5 metus buvo priimtas ir įsiteisėjęs apkaltinamasis teismo nuosprendis </w:t>
            </w:r>
            <w:r w:rsidRPr="00465240">
              <w:rPr>
                <w:bCs/>
                <w:sz w:val="24"/>
              </w:rPr>
              <w:lastRenderedPageBreak/>
              <w:t>ir šis asmuo turi neišnykusį ar nepanaikintą teistumą;</w:t>
            </w:r>
          </w:p>
          <w:p w14:paraId="5AB10BDE" w14:textId="1B22CC25"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 xml:space="preserve">2) Kandidato, kuris yra juridinis asmuo, kita organizacija ar jos </w:t>
            </w:r>
            <w:r w:rsidR="00953A54" w:rsidRPr="00953A54">
              <w:rPr>
                <w:bCs/>
                <w:sz w:val="24"/>
              </w:rPr>
              <w:t xml:space="preserve">struktūrinis </w:t>
            </w:r>
            <w:r w:rsidRPr="00465240">
              <w:rPr>
                <w:bCs/>
                <w:sz w:val="24"/>
              </w:rPr>
              <w:t>padalinys, per pastaruosius 5 metus buvo priimtas ir įsiteisėjęs apkaltinamasis teismo nuosprendis arba galutinis administracinis sprendimas, jeigu toks sprendimas priimamas pagal Kandidato šalies teisės aktų reikalavimus.</w:t>
            </w:r>
          </w:p>
          <w:p w14:paraId="552124F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Tačiau ši nuostata netaikoma, jeigu:</w:t>
            </w:r>
          </w:p>
          <w:p w14:paraId="73948926"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a) Kandidatas yra įsipareigojęs sumokėti mokesčius, įskaitant socialinio draudimo įmokas ir dėl to laikomas jau įvykdžiusiu šiame punkte nurodytus įsipareigojimus;</w:t>
            </w:r>
          </w:p>
          <w:p w14:paraId="245E5A16"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b) įsiskolinimo suma neviršija 50 Eur (penkiasdešimt eurų);</w:t>
            </w:r>
          </w:p>
          <w:p w14:paraId="52B2CB6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c) Kandidatas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a) punkto nuostatas. Kandidatas šiuo pagrindu nepašalinamas iš Konkurencinio dialogo procedūros, jeigu, Komisijai reikalaujant pateikti aktualius dokumentus pagal VPĮ 50 straipsnio 6 dalį, jis įrodo, kad jau yra laikomas įvykdžiusiu įsipareigojimus, susijusius su mokesčių, įskaitant socialinio draudimo įmokas, mokėjimu.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1AD8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3 dalis</w:t>
            </w:r>
          </w:p>
          <w:p w14:paraId="7CDA9A4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CD919"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1. Dėl įsipareigojimų, susijusių su mokesčių mokėjimu, įvykdymo iš Lietuvoje įsteigtų Kandidatų prašoma:</w:t>
            </w:r>
          </w:p>
          <w:p w14:paraId="2A018F7E" w14:textId="77777777" w:rsidR="00A2618B" w:rsidRPr="00465240" w:rsidRDefault="00A2618B" w:rsidP="00391199">
            <w:pPr>
              <w:numPr>
                <w:ilvl w:val="0"/>
                <w:numId w:val="93"/>
              </w:numPr>
              <w:tabs>
                <w:tab w:val="left" w:pos="142"/>
                <w:tab w:val="left" w:pos="461"/>
              </w:tabs>
              <w:spacing w:line="276" w:lineRule="auto"/>
              <w:ind w:left="461" w:hanging="284"/>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išrašo iš teismo sprendimo (jei toks yra) arba Valstybinės mokesčių inspekcijos prie Lietuvos Respublikos finansų ministerijos išduoto dokumento,</w:t>
            </w:r>
          </w:p>
          <w:p w14:paraId="18EA8E79" w14:textId="77777777" w:rsidR="00A2618B" w:rsidRPr="00465240" w:rsidRDefault="00A2618B" w:rsidP="00391199">
            <w:pPr>
              <w:numPr>
                <w:ilvl w:val="0"/>
                <w:numId w:val="92"/>
              </w:numPr>
              <w:tabs>
                <w:tab w:val="left" w:pos="142"/>
                <w:tab w:val="left" w:pos="461"/>
              </w:tabs>
              <w:spacing w:line="276" w:lineRule="auto"/>
              <w:ind w:left="461" w:hanging="284"/>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arba VĮ Registrų centro Lietuvos Respublikos Vyriausybės nustatyta tvarka išduoto dokumento, patvirtinančio jungtinius kompetentingų institucijų tvarkomus duomenis.</w:t>
            </w:r>
          </w:p>
          <w:p w14:paraId="7968662F" w14:textId="34DD1B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Iš ne Lietuvoje įsteigtų Kandidatų prašoma atitinkamos užsienio šalies institucijos dokumento. Jeigu </w:t>
            </w:r>
            <w:r w:rsidRPr="00465240">
              <w:rPr>
                <w:sz w:val="24"/>
              </w:rPr>
              <w:lastRenderedPageBreak/>
              <w:t>Kandidatas negali pateikti nurodytų dokumentų, nes valstybėje narėje ar atitinkamoje šalyje tokie dokumentai neišduodami arba išduodami dokumentai neapima šiame punkte visų keliamų klausimų, jie gali būti pakeisti:</w:t>
            </w:r>
          </w:p>
          <w:p w14:paraId="35251C0D"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a) priesaikos deklaracija arba</w:t>
            </w:r>
          </w:p>
          <w:p w14:paraId="6BB1E5AD"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22C51E9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sz w:val="24"/>
              </w:rPr>
              <w:t>2. Dėl įsipareigojimų, susijusių su socialinio draudimo įmokų mokėjimu, įvykdymo i</w:t>
            </w:r>
            <w:r w:rsidRPr="00465240">
              <w:rPr>
                <w:sz w:val="24"/>
              </w:rPr>
              <w:t xml:space="preserve">š Lietuvoje įsteigtų </w:t>
            </w:r>
            <w:r w:rsidRPr="00465240">
              <w:rPr>
                <w:bCs/>
                <w:sz w:val="24"/>
              </w:rPr>
              <w:t>Kandidat</w:t>
            </w:r>
            <w:r w:rsidRPr="00465240">
              <w:rPr>
                <w:sz w:val="24"/>
              </w:rPr>
              <w:t xml:space="preserve">ų </w:t>
            </w:r>
            <w:r w:rsidRPr="00465240">
              <w:rPr>
                <w:bCs/>
                <w:sz w:val="24"/>
              </w:rPr>
              <w:t>prašoma:</w:t>
            </w:r>
          </w:p>
          <w:p w14:paraId="7F32C9A3" w14:textId="3939ACF3"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sz w:val="24"/>
              </w:rPr>
            </w:pPr>
            <w:r w:rsidRPr="00465240">
              <w:rPr>
                <w:bCs/>
                <w:sz w:val="24"/>
              </w:rPr>
              <w:t xml:space="preserve">a) Jeigu Kandidatas yra juridinis asmuo, registruotas Lietuvos Respublikoje, iš jo nereikalaujama pateikti jokių šį reikalavimą įrodančių dokumentų. Komisija savarankiškai patikrina duomenis nacionalinėje duomenų bazėje,  adresu </w:t>
            </w:r>
            <w:hyperlink r:id="rId26" w:history="1">
              <w:r w:rsidRPr="00465240">
                <w:rPr>
                  <w:rStyle w:val="Hyperlink"/>
                  <w:bCs/>
                  <w:sz w:val="24"/>
                </w:rPr>
                <w:t>http://draudejai.sodra.lt/draudeju_viesi_duomenys/</w:t>
              </w:r>
            </w:hyperlink>
            <w:r w:rsidRPr="00465240">
              <w:rPr>
                <w:bCs/>
                <w:sz w:val="24"/>
              </w:rPr>
              <w:t>.</w:t>
            </w:r>
          </w:p>
          <w:p w14:paraId="5A6E630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Jeigu dėl Valstybinio socialinio draudimo fondo valdybos (toliau – „Sodra“) informacinės sistemos techninių trikdžių Komisija neturės galimybės patikrinti neatlygintinai prieinamų duomenų apie tiekėją (juridinį asmenį), ji turės teisę prašyti </w:t>
            </w:r>
            <w:r w:rsidRPr="00465240">
              <w:rPr>
                <w:bCs/>
                <w:sz w:val="24"/>
              </w:rPr>
              <w:t>Kandidat</w:t>
            </w:r>
            <w:r w:rsidRPr="00465240">
              <w:rPr>
                <w:sz w:val="24"/>
              </w:rPr>
              <w:t xml:space="preserve">o (juridinio asmens) pateikti išrašą iš teismo sprendimo (jei toks yra) arba „Sodros“ nustatyta tvarka išduotą dokumentą, patvirtinantį atitiktį </w:t>
            </w:r>
            <w:r w:rsidRPr="00465240">
              <w:rPr>
                <w:sz w:val="24"/>
              </w:rPr>
              <w:lastRenderedPageBreak/>
              <w:t xml:space="preserve">šiam reikalavimui. </w:t>
            </w:r>
            <w:r w:rsidRPr="00465240">
              <w:rPr>
                <w:bCs/>
                <w:sz w:val="24"/>
              </w:rPr>
              <w:t>Kandidat</w:t>
            </w:r>
            <w:r w:rsidRPr="00465240">
              <w:rPr>
                <w:sz w:val="24"/>
              </w:rPr>
              <w:t>as taip pat gali pateikti VĮ Registrų centro Lietuvos Respublikos Vyriausybės nustatyta tvarka išduotą dokumentą, patvirtinantį jungtinius kompetentingų institucijų tvarkomus duomenis.</w:t>
            </w:r>
          </w:p>
          <w:p w14:paraId="57DAFF3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b) Jeigu </w:t>
            </w:r>
            <w:r w:rsidRPr="00465240">
              <w:rPr>
                <w:bCs/>
                <w:sz w:val="24"/>
              </w:rPr>
              <w:t>Kandidat</w:t>
            </w:r>
            <w:r w:rsidRPr="00465240">
              <w:rPr>
                <w:sz w:val="24"/>
              </w:rPr>
              <w:t>as yra fizinis asmuo, registruotas Lietuvos Respublikoje, jis pateikia išrašą iš teismo sprendimo (jei toks yra) arba „Sodros“ išduotą dokumentą, arba VĮ Registrų centras Lietuvos Respublikos Vyriausybės nustatyta tvarka išduotą dokumentą, patvirtinantį jungtinius kompetentingų institucijų tvarkomus duomenis.</w:t>
            </w:r>
          </w:p>
          <w:p w14:paraId="077D560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Iš ne Lietuvoje įsteigtų </w:t>
            </w:r>
            <w:r w:rsidRPr="00465240">
              <w:rPr>
                <w:bCs/>
                <w:sz w:val="24"/>
              </w:rPr>
              <w:t>Kandidat</w:t>
            </w:r>
            <w:r w:rsidRPr="00465240">
              <w:rPr>
                <w:sz w:val="24"/>
              </w:rPr>
              <w:t>ų prašoma atitinkamos užsienio šalies kompetentingos institucijos dokumento. Jeigu Kandidatas negali pateikti  nurodytų dokumentų, nes valstybėje narėje ar atitinkamoje šalyje tokie dokumentai neišduodami arba išduodami dokumentai neapima visų šiame punkte keliamų klausimų, jie gali būti pakeisti:</w:t>
            </w:r>
          </w:p>
          <w:p w14:paraId="6E5AA9E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a) priesaikos deklaracija arba</w:t>
            </w:r>
          </w:p>
          <w:p w14:paraId="2734EED1"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34BA90F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Nurodyti dokumentai turi būti  išduoti </w:t>
            </w:r>
            <w:r w:rsidRPr="00465240">
              <w:rPr>
                <w:b/>
                <w:bCs/>
                <w:sz w:val="24"/>
              </w:rPr>
              <w:t xml:space="preserve">ne anksčiau kaip 180 (šimtas aštuoniasdešimt) </w:t>
            </w:r>
            <w:r w:rsidRPr="00465240">
              <w:rPr>
                <w:sz w:val="24"/>
              </w:rPr>
              <w:t xml:space="preserve">dienų iki paraiškų pateikimo termino </w:t>
            </w:r>
            <w:r w:rsidRPr="00465240">
              <w:rPr>
                <w:sz w:val="24"/>
              </w:rPr>
              <w:lastRenderedPageBreak/>
              <w:t>pabaigos, arba jų galiojimo laikas turi apimti šią datą. Jei dokumentas išduotas anksčiau, tačiau jame nurodytas galiojimo terminas ilgesnis nei pašalinimo pagrindų nebuvimą patvirtinančių dokumentų pagal EBVPD galutinis pateikimo terminas, toks dokumentas jo galiojimo laikotarpiu yra priimtinas.</w:t>
            </w:r>
            <w:r w:rsidRPr="00465240">
              <w:rPr>
                <w:b/>
                <w:bCs/>
                <w:i/>
                <w:sz w:val="24"/>
              </w:rPr>
              <w:t xml:space="preserve"> </w:t>
            </w:r>
          </w:p>
        </w:tc>
      </w:tr>
      <w:tr w:rsidR="00A2618B" w:rsidRPr="00465240" w14:paraId="6E6F7AC6"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A9C42" w14:textId="77777777" w:rsidR="00A2618B" w:rsidRPr="00465240" w:rsidRDefault="00A2618B" w:rsidP="00A2618B">
            <w:pPr>
              <w:numPr>
                <w:ilvl w:val="0"/>
                <w:numId w:val="95"/>
              </w:numPr>
              <w:tabs>
                <w:tab w:val="left" w:pos="142"/>
                <w:tab w:val="left" w:pos="709"/>
              </w:tabs>
              <w:spacing w:line="276" w:lineRule="auto"/>
              <w:jc w:val="both"/>
              <w:rPr>
                <w:sz w:val="24"/>
              </w:rPr>
            </w:pPr>
            <w:bookmarkStart w:id="239" w:name="_Ref172270294"/>
          </w:p>
        </w:tc>
        <w:bookmarkEnd w:id="239"/>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95715"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sz w:val="24"/>
              </w:rPr>
            </w:pPr>
            <w:r w:rsidRPr="00465240">
              <w:rPr>
                <w:bCs/>
                <w:sz w:val="24"/>
              </w:rPr>
              <w:t>Kandidas</w:t>
            </w:r>
            <w:r w:rsidRPr="00465240">
              <w:rPr>
                <w:sz w:val="24"/>
              </w:rPr>
              <w:t xml:space="preserve"> su kitais Kandidatais yra sudaręs susitarimų, kuriais siekiama iškreipti konkurenciją Konkurenciniame dialoge, ir Komisija dėl to turi įtikinamų duomenų.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EA8ED"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4 dalies 1 punktas</w:t>
            </w:r>
          </w:p>
          <w:p w14:paraId="08F3864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4421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Kandidatų papildomų įrodančių dokumentų neprašoma, užtenka pateikto užpildyto EBVPD.</w:t>
            </w:r>
          </w:p>
          <w:p w14:paraId="641756F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bCs/>
                <w:iCs/>
                <w:sz w:val="24"/>
              </w:rPr>
            </w:pPr>
          </w:p>
        </w:tc>
      </w:tr>
      <w:tr w:rsidR="00A2618B" w:rsidRPr="00465240" w14:paraId="5A460A7E"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5E2B5"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71F6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Kandidatas Konkurencinio dialogo metu pateko į interesų konflikto situaciją, kaip apibrėžta VPĮ 21 straipsnyje, ir atitinkamos padėties negalima ištaisyti. </w:t>
            </w:r>
          </w:p>
          <w:p w14:paraId="679DAB7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Laikoma, kad atitinkamos padėties dėl interesų konflikto negalima ištaisyti, jeigu į interesų konfliktą patekę asmenys nulėmė Komisijos ar Valdžios subjekto sprendimus ir šių sprendimų pakeitimas prieštarautų VPĮ nuostatoms.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781F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VPĮ 46 straipsnio 4 dalies 2 punktas</w:t>
            </w:r>
          </w:p>
          <w:p w14:paraId="4ED0DD9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6218"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Iš Kandidatų papildomų įrodančių dokumentų neprašoma, užtenka pateikto užpildyto EBVPD.</w:t>
            </w:r>
          </w:p>
          <w:p w14:paraId="4B0A03F1"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iCs/>
                <w:sz w:val="24"/>
              </w:rPr>
            </w:pPr>
          </w:p>
        </w:tc>
      </w:tr>
      <w:tr w:rsidR="00A2618B" w:rsidRPr="00465240" w14:paraId="56F1179B"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D6AB9"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42B1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Pažeista konkurencija, kaip nustatyta VPĮ 27 straipsnio 3 ir 4 dalyse, ir atitinkamos padėties negalima ištaisyti.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5590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4 dalies 3 punktas</w:t>
            </w:r>
          </w:p>
          <w:p w14:paraId="09248B28"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207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Kandidatų papildomų įrodančių dokumentų neprašoma, užtenka pateikto užpildyto EBVPD.</w:t>
            </w:r>
          </w:p>
          <w:p w14:paraId="1218A7FC"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iCs/>
                <w:sz w:val="24"/>
              </w:rPr>
            </w:pPr>
          </w:p>
        </w:tc>
      </w:tr>
      <w:tr w:rsidR="00A2618B" w:rsidRPr="00465240" w14:paraId="44707D2E"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383D3" w14:textId="77777777" w:rsidR="00A2618B" w:rsidRPr="00465240" w:rsidRDefault="00A2618B" w:rsidP="00A2618B">
            <w:pPr>
              <w:numPr>
                <w:ilvl w:val="0"/>
                <w:numId w:val="95"/>
              </w:numPr>
              <w:tabs>
                <w:tab w:val="left" w:pos="142"/>
                <w:tab w:val="left" w:pos="709"/>
              </w:tabs>
              <w:spacing w:line="276" w:lineRule="auto"/>
              <w:jc w:val="both"/>
              <w:rPr>
                <w:sz w:val="24"/>
              </w:rPr>
            </w:pPr>
            <w:bookmarkStart w:id="240" w:name="_Ref172270365"/>
          </w:p>
        </w:tc>
        <w:bookmarkEnd w:id="240"/>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532C8"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Kandidatas Konkurenciniame dialoge nuslėpė informaciją ar pateikė melagingą informaciją apie atitiktį VPĮ 46 ir 47 straipsniuose nustatytiems reikalavimams, ir Komisija gali tai įrodyti bet kokiomis teisėtomis priemonėmis, arba Kandidatas dėl pateiktos </w:t>
            </w:r>
            <w:r w:rsidRPr="00465240">
              <w:rPr>
                <w:sz w:val="24"/>
              </w:rPr>
              <w:lastRenderedPageBreak/>
              <w:t xml:space="preserve">melagingos informacijos negali pateikti patvirtinančių dokumentų, reikalaujamų pagal VPĮ 50 straipsnį. </w:t>
            </w:r>
          </w:p>
          <w:p w14:paraId="73FA09A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Šiuo pagrindu Kandidatas taip pat pašalinamas iš Konkurencinio dialogo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Kandidatas dėl pateiktos melagingos informacijos negalėjo pateikti patvirtinančių dokumentų, reikalaujamų pagal VPĮ 50 straipsnį, dėl ko per pastaruosius vienus metus buvo pašalintas iš pirkimo ar koncesijos suteikimo procedūrų. </w:t>
            </w:r>
          </w:p>
          <w:p w14:paraId="5A524F0C"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Šiuo pagrindu Kandidatas taip pat pašalinamas iš Konkurencinio dialogo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F5C7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4 dalies 4 punktas</w:t>
            </w:r>
          </w:p>
          <w:p w14:paraId="3C7C458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3701C" w14:textId="349650DF"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u w:val="single"/>
              </w:rPr>
            </w:pPr>
            <w:r w:rsidRPr="00465240">
              <w:rPr>
                <w:sz w:val="24"/>
              </w:rPr>
              <w:t xml:space="preserve">Iš Lietuvoje įsteigtų Kandidatų papildomų įrodančių dokumentų neprašoma, užtenka pateikto užpildyto EBVPD. Priimant sprendimus dėl Kandidato pašalinimo iš Konkurencinio dialogo procedūros šiame punkte nurodytu pašalinimo pagrindu, be </w:t>
            </w:r>
            <w:r w:rsidRPr="00465240">
              <w:rPr>
                <w:sz w:val="24"/>
              </w:rPr>
              <w:lastRenderedPageBreak/>
              <w:t xml:space="preserve">kita ko, gali būti atsižvelgiama į pagal VPĮ 52 straipsnį skelbiamą informaciją adresu </w:t>
            </w:r>
            <w:hyperlink r:id="rId27" w:history="1">
              <w:r w:rsidRPr="00465240">
                <w:rPr>
                  <w:rStyle w:val="Hyperlink"/>
                  <w:sz w:val="24"/>
                </w:rPr>
                <w:t>https://vpt.lrv.lt/melaginga-informacija-pateikusiu-tiekeju-sarasas-3</w:t>
              </w:r>
            </w:hyperlink>
          </w:p>
          <w:p w14:paraId="7B709A8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Cs/>
                <w:iCs/>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29E4AA9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r>
      <w:tr w:rsidR="00A2618B" w:rsidRPr="00465240" w14:paraId="56AD357E"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F14E5" w14:textId="77777777" w:rsidR="00A2618B" w:rsidRPr="00465240" w:rsidRDefault="00A2618B" w:rsidP="00A2618B">
            <w:pPr>
              <w:numPr>
                <w:ilvl w:val="0"/>
                <w:numId w:val="95"/>
              </w:numPr>
              <w:tabs>
                <w:tab w:val="left" w:pos="142"/>
                <w:tab w:val="left" w:pos="709"/>
              </w:tabs>
              <w:spacing w:line="276" w:lineRule="auto"/>
              <w:jc w:val="both"/>
              <w:rPr>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15E18"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Kandidatas Konkurencinio dialogo metu ėmėsi neteisėtų veiksmų, siekdamas daryti įtaką Komisijos sprendimams, gauti konfidencialios informacijos, kuri suteiktų jam neteisėtą pranašumą Konkurencinio </w:t>
            </w:r>
            <w:r w:rsidRPr="00465240">
              <w:rPr>
                <w:sz w:val="24"/>
              </w:rPr>
              <w:lastRenderedPageBreak/>
              <w:t>dialogo procedūroje, ar teikė klaidinančią informaciją, kuri gali daryti esminę įtaką Komisijos sprendimams dėl Kandidatų pašalinimo, jų kvalifikacijos vertinimo, laimėtojo nustatymo, ir Komisija gali tai įrodyti bet kokiomis teisėtomis priemonėmis.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B4C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VPĮ 46 straipsnio 4 dalies 5 punktas</w:t>
            </w:r>
          </w:p>
          <w:p w14:paraId="018C26D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EBVPD III dalies C15 punktas</w:t>
            </w:r>
          </w:p>
          <w:p w14:paraId="78BBD8E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p w14:paraId="597E0AD6"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9A2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Iš Kandidatų papildomų įrodančių dokumentų neprašoma, užtenka pateikto užpildyto EBVPD.</w:t>
            </w:r>
          </w:p>
          <w:p w14:paraId="6E91491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iCs/>
                <w:sz w:val="24"/>
              </w:rPr>
            </w:pPr>
          </w:p>
        </w:tc>
      </w:tr>
      <w:tr w:rsidR="00A2618B" w:rsidRPr="00465240" w14:paraId="68F2A88B"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A09A6" w14:textId="77777777" w:rsidR="00A2618B" w:rsidRPr="00465240" w:rsidRDefault="00A2618B" w:rsidP="00A2618B">
            <w:pPr>
              <w:numPr>
                <w:ilvl w:val="0"/>
                <w:numId w:val="95"/>
              </w:numPr>
              <w:tabs>
                <w:tab w:val="left" w:pos="142"/>
                <w:tab w:val="left" w:pos="709"/>
              </w:tabs>
              <w:spacing w:line="276" w:lineRule="auto"/>
              <w:jc w:val="both"/>
              <w:rPr>
                <w:sz w:val="24"/>
              </w:rPr>
            </w:pPr>
            <w:bookmarkStart w:id="241" w:name="_Ref172270373"/>
          </w:p>
        </w:tc>
        <w:bookmarkEnd w:id="241"/>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10E35"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Kandidatas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Kandidatas sutartyje nustatytą esminę sutarties sąlygą vykdė su dideliais arba nuolatiniais trūkumais, ar per pastaruosius 3 (tris) metus buvo priimtas Valdžios subjekto sprendimas, kad Kandidatas sutartyje nustatytą esminę sutarties sąlygą vykdė su dideliais arba nuolatiniais trūkumais ir dėl to buvo pritaikyta sutartyje nustatyta sankcija. </w:t>
            </w:r>
          </w:p>
          <w:p w14:paraId="400AC61E"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Šiuo pagrindu Kandidatas taip pat pašalinamas iš Konkurencinio </w:t>
            </w:r>
            <w:r w:rsidRPr="00465240">
              <w:rPr>
                <w:sz w:val="24"/>
              </w:rPr>
              <w:lastRenderedPageBreak/>
              <w:t>dialogo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F55F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4 dalies 6 punktas</w:t>
            </w:r>
          </w:p>
          <w:p w14:paraId="7C71181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C14 punktas</w:t>
            </w:r>
          </w:p>
          <w:p w14:paraId="19B59827"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p w14:paraId="669ABE66"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72BAA"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Iš Lietuvoje įsteigtų Kandidatų papildomų įrodančių dokumentų neprašoma, užtenka pateikto užpildyto EBVPD. Priimant sprendimus dėl Kandidato pašalinimo iš pirkimo procedūros šiame punkte nurodytu pašalinimo pagrindu, gali būti atsižvelgiama į pagal VPĮ 91 straipsnį skelbiamą informaciją: </w:t>
            </w:r>
          </w:p>
          <w:p w14:paraId="31A30614" w14:textId="23E99849"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hyperlink r:id="rId28" w:history="1">
              <w:r w:rsidRPr="00465240">
                <w:rPr>
                  <w:rStyle w:val="Hyperlink"/>
                  <w:sz w:val="24"/>
                </w:rPr>
                <w:t>https://vpt.lrv.lt/lt/pasalinimo-pagrindai-1/nepatikimi-tiekejai-1</w:t>
              </w:r>
            </w:hyperlink>
          </w:p>
          <w:p w14:paraId="562D07A1" w14:textId="05480F8E"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hyperlink r:id="rId29" w:history="1">
              <w:r w:rsidRPr="00465240">
                <w:rPr>
                  <w:rStyle w:val="Hyperlink"/>
                  <w:sz w:val="24"/>
                </w:rPr>
                <w:t>https://vpt.lrv.lt/lt/pasalinimo-pagrindai-1/nepatikimu-koncesininku-sarasas-1/nepatikimu-koncesininku-sarasas</w:t>
              </w:r>
            </w:hyperlink>
          </w:p>
          <w:p w14:paraId="188A8794"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157FF550"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tc>
      </w:tr>
      <w:tr w:rsidR="00A2618B" w:rsidRPr="00465240" w14:paraId="769261B3"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8DC53"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p w14:paraId="60693158" w14:textId="77777777" w:rsidR="00A2618B" w:rsidRPr="00465240" w:rsidRDefault="00A2618B" w:rsidP="00A2618B">
            <w:p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6EAF7"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Kandidatas yra padaręs rimtą profesinį pažeidimą, dėl kurio Komisija abejoja jo sąžiningumu, kai jis yra padaręs finansinės atskaitomybės ir audito teisės aktų pažeidimą ir nuo jo padarymo dienos praėjo mažiau kaip 1 (vieni) metai.</w:t>
            </w:r>
          </w:p>
          <w:p w14:paraId="3EC0D215"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b/>
                <w:sz w:val="24"/>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84CFE"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4 dalies 7 punkto a papunktis</w:t>
            </w:r>
          </w:p>
          <w:p w14:paraId="1EBE6C31"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944F5" w14:textId="1E9E7B40"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Lietuvoje įsteigtų Kandidatų papildomų įrodančių dokumentų neprašoma, užtenka pateikto užpildyto EBVPD. Priimant sprendimus dėl Kandidato pašalinimo iš Konkurencinio dialogo procedūros šiame punkte nurodytu pašalinimo pagrindu, be kita ko, atsižvelgiama į</w:t>
            </w:r>
            <w:r w:rsidRPr="00465240">
              <w:rPr>
                <w:b/>
                <w:bCs/>
                <w:sz w:val="24"/>
              </w:rPr>
              <w:t xml:space="preserve"> </w:t>
            </w:r>
            <w:r w:rsidRPr="00465240">
              <w:rPr>
                <w:sz w:val="24"/>
              </w:rPr>
              <w:t xml:space="preserve">nacionalinėje duomenų bazėje adresu </w:t>
            </w:r>
            <w:hyperlink r:id="rId30" w:history="1">
              <w:r w:rsidRPr="00465240">
                <w:rPr>
                  <w:rStyle w:val="Hyperlink"/>
                  <w:sz w:val="24"/>
                </w:rPr>
                <w:t>https://www.registrucentras.lt/jar/p/index.php</w:t>
              </w:r>
            </w:hyperlink>
            <w:r w:rsidRPr="00465240">
              <w:rPr>
                <w:sz w:val="24"/>
              </w:rPr>
              <w:t xml:space="preserve"> paskelbtą informaciją, taip pat į šiame informaciniame pranešime pateiktą informaciją:</w:t>
            </w:r>
          </w:p>
          <w:p w14:paraId="37E7247A" w14:textId="13FF094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u w:val="single"/>
              </w:rPr>
            </w:pPr>
            <w:hyperlink r:id="rId31" w:history="1">
              <w:r w:rsidRPr="00465240">
                <w:rPr>
                  <w:rStyle w:val="Hyperlink"/>
                  <w:sz w:val="24"/>
                </w:rPr>
                <w:t>https://vpt.lrv.lt/lt/naujienos/finansiniu-ataskaitu-nepateikimas-gali-tapti-kliutimi-dalyvauti-viesuosiuose-pirkimuose</w:t>
              </w:r>
            </w:hyperlink>
          </w:p>
          <w:p w14:paraId="396F1C0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65908EA8"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AFC39"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AFBA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sz w:val="24"/>
              </w:rPr>
              <w:t xml:space="preserve">Kandidatas yra padaręs rimtą profesinį pažeidimą, dėl kurio Komisija abejoja tiekėjo sąžiningumu, kai jis (Kandidatas) neatitinka minimalių </w:t>
            </w:r>
            <w:r w:rsidRPr="00465240">
              <w:rPr>
                <w:sz w:val="24"/>
              </w:rPr>
              <w:lastRenderedPageBreak/>
              <w:t>patikimo mokesčių mokėtojo kriterijų, nustatytų Lietuvos Respublikos mokesčių administravimo įstatymo 40</w:t>
            </w:r>
            <w:r w:rsidRPr="00465240">
              <w:rPr>
                <w:sz w:val="24"/>
                <w:vertAlign w:val="superscript"/>
              </w:rPr>
              <w:t>1</w:t>
            </w:r>
            <w:r w:rsidRPr="00465240">
              <w:rPr>
                <w:sz w:val="24"/>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46963"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VPĮ 46 straipsnio 4 dalies 7 punkto b papunktis</w:t>
            </w:r>
          </w:p>
          <w:p w14:paraId="3A8BFE9D"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3AC6C" w14:textId="1CF199A8"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lastRenderedPageBreak/>
              <w:t xml:space="preserve">Iš Lietuvoje įsteigtų Kandidatų papildomų įrodančių dokumentų neprašoma, užtenka pateikto užpildyto EBVPD. Priimant sprendimus dėl Kandidato </w:t>
            </w:r>
            <w:r w:rsidRPr="00465240">
              <w:rPr>
                <w:sz w:val="24"/>
              </w:rPr>
              <w:lastRenderedPageBreak/>
              <w:t>pašalinimo iš Konkurencinio dialogo procedūros šiame punkte nurodytu pašalinimo pagrindu, be kita ko, atsižvelgiama į</w:t>
            </w:r>
            <w:r w:rsidRPr="00465240">
              <w:rPr>
                <w:b/>
                <w:bCs/>
                <w:sz w:val="24"/>
              </w:rPr>
              <w:t xml:space="preserve"> </w:t>
            </w:r>
            <w:r w:rsidRPr="00465240">
              <w:rPr>
                <w:sz w:val="24"/>
              </w:rPr>
              <w:t xml:space="preserve">nacionalinėje duomenų bazėje adresu </w:t>
            </w:r>
            <w:hyperlink r:id="rId32">
              <w:r w:rsidRPr="00465240">
                <w:rPr>
                  <w:rStyle w:val="Hyperlink"/>
                  <w:sz w:val="24"/>
                </w:rPr>
                <w:t>https://www.vmi.lt/evmi/mokesciu-moketoju-informacija</w:t>
              </w:r>
            </w:hyperlink>
            <w:r w:rsidRPr="00465240">
              <w:rPr>
                <w:sz w:val="24"/>
              </w:rPr>
              <w:t xml:space="preserve"> skelbiamą informaciją.</w:t>
            </w:r>
          </w:p>
          <w:p w14:paraId="32EA677A"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b/>
                <w:bCs/>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53B5C2C0"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DACFA"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bookmarkStart w:id="242" w:name="_Ref172270347"/>
          </w:p>
        </w:tc>
        <w:bookmarkEnd w:id="242"/>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1ECE2"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Kandidatas yra padaręs rimtą profesinį pažeidimą, dėl kurio Komisija abejoja 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94988"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VPĮ 46 straipsnio 4 dalies 7 punkto c papunktis</w:t>
            </w:r>
          </w:p>
          <w:p w14:paraId="4A56BF6C"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A63FA" w14:textId="089E33B4"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Iš Lietuvoje įsteigtų Kandidatų papildomų įrodančių dokumentų neprašoma, užtenka pateikto užpildyto EBVPD. Priimant sprendimus dėl Kandidato pašalinimo iš Konkurencinio dialogo procedūros šiame punkte nurodytu pašalinimo pagrindu, be kita ko, atsižvelgiama į nacionalinėje duomenų bazėje adresu </w:t>
            </w:r>
            <w:hyperlink r:id="rId33" w:history="1">
              <w:r w:rsidRPr="00465240">
                <w:rPr>
                  <w:rStyle w:val="Hyperlink"/>
                  <w:sz w:val="24"/>
                </w:rPr>
                <w:t>https://kt.gov.lt/lt/atviri-duomenys/diskvalifikavimas-is-viesuju-pirkimu</w:t>
              </w:r>
            </w:hyperlink>
            <w:r w:rsidRPr="00465240">
              <w:rPr>
                <w:sz w:val="24"/>
              </w:rPr>
              <w:t xml:space="preserve"> skelbiamą informaciją. </w:t>
            </w:r>
          </w:p>
          <w:p w14:paraId="2CDA748B"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iCs/>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4ED42724"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19CF" w14:textId="77777777" w:rsidR="00A2618B" w:rsidRPr="000674C0" w:rsidRDefault="00A2618B" w:rsidP="00C237C2">
            <w:pPr>
              <w:spacing w:after="120"/>
              <w:jc w:val="center"/>
              <w:rPr>
                <w:b w:val="0"/>
                <w:bCs w:val="0"/>
                <w:i/>
                <w:iCs/>
                <w:sz w:val="24"/>
              </w:rPr>
            </w:pPr>
            <w:r w:rsidRPr="00C237C2">
              <w:rPr>
                <w:b w:val="0"/>
                <w:bCs w:val="0"/>
                <w:color w:val="0070C0"/>
                <w:sz w:val="24"/>
              </w:rPr>
              <w:t>[</w:t>
            </w:r>
            <w:r w:rsidRPr="000674C0">
              <w:rPr>
                <w:b w:val="0"/>
                <w:bCs w:val="0"/>
                <w:i/>
                <w:iCs/>
                <w:color w:val="0070C0"/>
                <w:sz w:val="24"/>
              </w:rPr>
              <w:t>Neprivalomi pašalinimo pagrindai pagal VPĮ 46 straipsnio 6 dalies nuostatas</w:t>
            </w:r>
            <w:r w:rsidRPr="00C237C2">
              <w:rPr>
                <w:b w:val="0"/>
                <w:bCs w:val="0"/>
                <w:color w:val="0070C0"/>
                <w:sz w:val="24"/>
              </w:rPr>
              <w:t>]</w:t>
            </w:r>
          </w:p>
        </w:tc>
      </w:tr>
      <w:tr w:rsidR="00A2618B" w:rsidRPr="00465240" w14:paraId="17458DC2"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E5D2E"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8407"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bCs/>
                <w:sz w:val="24"/>
              </w:rPr>
              <w:t xml:space="preserve">Kandidatas </w:t>
            </w:r>
            <w:r w:rsidRPr="00465240">
              <w:rPr>
                <w:sz w:val="24"/>
              </w:rPr>
              <w:t xml:space="preserve">yra pažeidęs bent vieną iš VPĮ 17 straipsnio 2 dalies 2 punkte nurodytų aplinkos apsaugos, socialinės ir darbo teisės įpareigojimų, kurį Komisija gali įrodyti bet kokiomis tinkamomis priemonėmis. Šiuo pagrindu Komisija pašalina Kandidatą iš Konkurencinio dialogo procedūros, jeigu nuo pažeidimo </w:t>
            </w:r>
            <w:r w:rsidRPr="00465240">
              <w:rPr>
                <w:sz w:val="24"/>
              </w:rPr>
              <w:lastRenderedPageBreak/>
              <w:t>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AE3F9"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VPĮ 46 straipsnio 6 dalies 1 punktas</w:t>
            </w:r>
          </w:p>
          <w:p w14:paraId="6498A2B8"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 – C3 punktai</w:t>
            </w:r>
          </w:p>
          <w:p w14:paraId="4EA74FD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E2979"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Lietuvoje įsteigtų Kandidatų papildomų įrodančių dokumentų neprašoma, užtenka pateikto užpildyto EBVPD.</w:t>
            </w:r>
          </w:p>
          <w:p w14:paraId="4B79B5F0"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tc>
      </w:tr>
      <w:tr w:rsidR="00A2618B" w:rsidRPr="00465240" w14:paraId="142CF966" w14:textId="77777777" w:rsidTr="007F3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0F96"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bookmarkStart w:id="243"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CB9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Kandidatas yra nemokus, jam iškelta restruktūrizavimo ar bankroto byla, inicijuotos ar pradėtos likvidavimo procedūros, kai jo turtą valdo teismas ar nemokumo administratorius, kai jis su kreditoriais yra sudaręs taikos sutartį (Kandidato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65B22F"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Tačiau kai yra šiame punkte apibrėžta situacija, Komisija nepašalins Kandidato iš Konkurencinio dialogo procedūros, jeigu jis pateikia pagrįstų įrodymų, kad sugebės tinkamai įvykdyti sutartį.</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16362"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VPĮ 46 straipsnio 6 dalies 2 punktas</w:t>
            </w:r>
          </w:p>
          <w:p w14:paraId="68FE6F51"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EBVPD III dalies C4 – C9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16E47" w14:textId="5630493E"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Iš Lietuvoje įsteigtų Kandidatų papildomų įrodančių dokumentų neprašoma, užtenka pateikto užpildyto EBVPD. Komisija savarankiškai patikrina duomenis nacionalinėje duomenų bazėje, adresu </w:t>
            </w:r>
            <w:hyperlink r:id="rId34" w:history="1">
              <w:r w:rsidRPr="00465240">
                <w:rPr>
                  <w:rStyle w:val="Hyperlink"/>
                  <w:bCs/>
                  <w:sz w:val="24"/>
                </w:rPr>
                <w:t>https://www.registrucentras.lt/jar/p/</w:t>
              </w:r>
            </w:hyperlink>
            <w:r w:rsidRPr="00465240">
              <w:rPr>
                <w:sz w:val="24"/>
              </w:rPr>
              <w:t xml:space="preserve">Prireikus, Komisija turi teisę prašyti pateikti VĮ Registrų centro Lietuvos Respublikos Vyriausybės nustatyta tvarka išduoto dokumento, patvirtinančio jungtinius kompetentingų institucijų tvarkomus duomenis. </w:t>
            </w:r>
          </w:p>
          <w:p w14:paraId="45F04E8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2F01FF8B"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 xml:space="preserve">Tokiu atveju dokumentas turi būti išduotas </w:t>
            </w:r>
            <w:r w:rsidRPr="00465240">
              <w:rPr>
                <w:b/>
                <w:sz w:val="24"/>
              </w:rPr>
              <w:t>ne anksčiau kaip 180 (šimtas aštuoniasdešimt) dienų</w:t>
            </w:r>
            <w:r w:rsidRPr="00465240">
              <w:rPr>
                <w:sz w:val="24"/>
              </w:rPr>
              <w:t xml:space="preserve"> iki paraiškų pateikimo termino pabaigos, arba jų galiojimo laikas turi apimti šią datą.</w:t>
            </w:r>
          </w:p>
          <w:p w14:paraId="7AB53130" w14:textId="77777777" w:rsidR="00A2618B" w:rsidRPr="00465240" w:rsidRDefault="00A2618B" w:rsidP="00A2618B">
            <w:pPr>
              <w:tabs>
                <w:tab w:val="left" w:pos="142"/>
                <w:tab w:val="left" w:pos="709"/>
              </w:tabs>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465240">
              <w:rPr>
                <w:sz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2618B" w:rsidRPr="00465240" w14:paraId="1211B21B" w14:textId="77777777" w:rsidTr="007F3E8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87461" w14:textId="77777777" w:rsidR="00A2618B" w:rsidRPr="00465240" w:rsidRDefault="00A2618B" w:rsidP="00A2618B">
            <w:pPr>
              <w:numPr>
                <w:ilvl w:val="0"/>
                <w:numId w:val="95"/>
              </w:numPr>
              <w:tabs>
                <w:tab w:val="left" w:pos="142"/>
                <w:tab w:val="left" w:pos="709"/>
              </w:tabs>
              <w:spacing w:line="276" w:lineRule="auto"/>
              <w:jc w:val="both"/>
              <w:rPr>
                <w:b w:val="0"/>
                <w:bCs w:val="0"/>
                <w:sz w:val="24"/>
              </w:rPr>
            </w:pPr>
            <w:bookmarkStart w:id="244" w:name="_Ref172270332"/>
            <w:bookmarkEnd w:id="243"/>
          </w:p>
        </w:tc>
        <w:bookmarkEnd w:id="244"/>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7B29"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 xml:space="preserve">Kandidatas yra padaręs rimtą profesinį pažeidimą (išskyrus VPĮ 46 straipsnio 4 dalies 7 punkte nurodytą pažeidimą), dėl kurio Komisija abejoja jo sąžiningumu ir šį pažeidimą gali įrodyti bet kokiomis tinkamomis priemonėmis. Šiuo pagrindu Komisija pašalina </w:t>
            </w:r>
            <w:r w:rsidRPr="00465240">
              <w:rPr>
                <w:sz w:val="24"/>
              </w:rPr>
              <w:lastRenderedPageBreak/>
              <w:t>Kandidatą iš Konkurencinio dialogo procedūros, jeigu nuo pažeidimo 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2D07F"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lastRenderedPageBreak/>
              <w:t>VPĮ 46 straipsnio 6 dalies 3 punktas</w:t>
            </w:r>
          </w:p>
          <w:p w14:paraId="6D559B09"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98EB3"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sz w:val="24"/>
              </w:rPr>
              <w:t>Iš Lietuvoje įsteigtų Kandidatų papildomų įrodančių dokumentų neprašoma, užtenka pateikto užpildyto EBVPD.</w:t>
            </w:r>
          </w:p>
          <w:p w14:paraId="3D542831"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465240">
              <w:rPr>
                <w:bCs/>
                <w:iCs/>
                <w:sz w:val="24"/>
              </w:rPr>
              <w:t xml:space="preserve">Iš ne Lietuvoje įsteigtų Kandidatų </w:t>
            </w:r>
            <w:r w:rsidRPr="00465240">
              <w:rPr>
                <w:sz w:val="24"/>
              </w:rPr>
              <w:t>prašoma</w:t>
            </w:r>
            <w:r w:rsidRPr="00465240">
              <w:rPr>
                <w:bCs/>
                <w:iCs/>
                <w:sz w:val="24"/>
              </w:rPr>
              <w:t xml:space="preserve"> atitinkamos užsienio šalies institucijos dokumento, tik tuo atveju</w:t>
            </w:r>
            <w:r w:rsidRPr="00465240">
              <w:rPr>
                <w:sz w:val="24"/>
              </w:rPr>
              <w:t xml:space="preserve"> </w:t>
            </w:r>
            <w:r w:rsidRPr="00465240">
              <w:rPr>
                <w:bCs/>
                <w:iCs/>
                <w:sz w:val="24"/>
              </w:rPr>
              <w:t>jeigu tokie išduodami.</w:t>
            </w:r>
          </w:p>
          <w:p w14:paraId="6096BE5C" w14:textId="77777777" w:rsidR="00A2618B" w:rsidRPr="00465240" w:rsidRDefault="00A2618B" w:rsidP="00A2618B">
            <w:pPr>
              <w:tabs>
                <w:tab w:val="left" w:pos="142"/>
                <w:tab w:val="left" w:pos="709"/>
              </w:tabs>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tbl>
    <w:p w14:paraId="4BEA71C0" w14:textId="77777777" w:rsidR="00A2618B" w:rsidRPr="00F36EB5" w:rsidRDefault="00A2618B" w:rsidP="00A2618B">
      <w:pPr>
        <w:tabs>
          <w:tab w:val="left" w:pos="142"/>
          <w:tab w:val="left" w:pos="709"/>
        </w:tabs>
        <w:spacing w:line="276" w:lineRule="auto"/>
        <w:jc w:val="both"/>
      </w:pPr>
    </w:p>
    <w:p w14:paraId="4B0868CE" w14:textId="77777777" w:rsidR="00A2618B" w:rsidRPr="00F36EB5" w:rsidRDefault="00A2618B" w:rsidP="00A30BED">
      <w:pPr>
        <w:tabs>
          <w:tab w:val="left" w:pos="142"/>
          <w:tab w:val="left" w:pos="709"/>
        </w:tabs>
        <w:spacing w:line="276" w:lineRule="auto"/>
        <w:jc w:val="both"/>
      </w:pPr>
    </w:p>
    <w:tbl>
      <w:tblPr>
        <w:tblStyle w:val="TableGrid"/>
        <w:tblW w:w="9776" w:type="dxa"/>
        <w:tblLook w:val="04A0" w:firstRow="1" w:lastRow="0" w:firstColumn="1" w:lastColumn="0" w:noHBand="0" w:noVBand="1"/>
      </w:tblPr>
      <w:tblGrid>
        <w:gridCol w:w="4673"/>
        <w:gridCol w:w="5103"/>
      </w:tblGrid>
      <w:tr w:rsidR="00464F69" w:rsidRPr="00F36EB5" w14:paraId="6E0AEDBA" w14:textId="77777777" w:rsidTr="00D862E1">
        <w:tc>
          <w:tcPr>
            <w:tcW w:w="9776" w:type="dxa"/>
            <w:gridSpan w:val="2"/>
            <w:shd w:val="clear" w:color="auto" w:fill="E5B8B7" w:themeFill="accent2" w:themeFillTint="66"/>
          </w:tcPr>
          <w:p w14:paraId="37915C17" w14:textId="77777777" w:rsidR="00464F69" w:rsidRPr="00F36EB5" w:rsidRDefault="00464F69" w:rsidP="000B2A54">
            <w:pPr>
              <w:spacing w:after="120" w:line="276" w:lineRule="auto"/>
              <w:jc w:val="center"/>
            </w:pPr>
            <w:r w:rsidRPr="00F36EB5">
              <w:rPr>
                <w:b/>
                <w:bCs/>
              </w:rPr>
              <w:t>Kvalifikacijos reikalavimai</w:t>
            </w:r>
          </w:p>
          <w:p w14:paraId="5E86A23D" w14:textId="21736139" w:rsidR="00464F69" w:rsidRPr="00F36EB5" w:rsidRDefault="00464F69" w:rsidP="000B2A54">
            <w:pPr>
              <w:spacing w:after="120" w:line="276" w:lineRule="auto"/>
              <w:jc w:val="center"/>
            </w:pPr>
            <w:r w:rsidRPr="00F36EB5">
              <w:rPr>
                <w:i/>
                <w:color w:val="0070C0"/>
              </w:rPr>
              <w:t xml:space="preserve">[Reikalavimai adaptuojami atsižvelgiant į </w:t>
            </w:r>
            <w:r w:rsidR="007D20BA">
              <w:rPr>
                <w:i/>
                <w:color w:val="0070C0"/>
              </w:rPr>
              <w:t>P</w:t>
            </w:r>
            <w:r w:rsidRPr="00F36EB5">
              <w:rPr>
                <w:i/>
                <w:color w:val="0070C0"/>
              </w:rPr>
              <w:t>rojekto specifiką]</w:t>
            </w:r>
          </w:p>
        </w:tc>
      </w:tr>
      <w:tr w:rsidR="00464F69" w:rsidRPr="00F36EB5" w14:paraId="5194192A" w14:textId="77777777" w:rsidTr="00D862E1">
        <w:tc>
          <w:tcPr>
            <w:tcW w:w="9776" w:type="dxa"/>
            <w:gridSpan w:val="2"/>
            <w:shd w:val="clear" w:color="auto" w:fill="E5B8B7" w:themeFill="accent2" w:themeFillTint="66"/>
          </w:tcPr>
          <w:p w14:paraId="344EE42B" w14:textId="77777777" w:rsidR="00464F69" w:rsidRPr="00F36EB5" w:rsidRDefault="00464F69" w:rsidP="000B2A54">
            <w:pPr>
              <w:spacing w:after="120" w:line="276" w:lineRule="auto"/>
              <w:jc w:val="center"/>
            </w:pPr>
            <w:r w:rsidRPr="00F36EB5">
              <w:rPr>
                <w:b/>
                <w:bCs/>
              </w:rPr>
              <w:t>1. Finansinio ir ekonominio pajėgumo reikalavimai</w:t>
            </w:r>
          </w:p>
        </w:tc>
      </w:tr>
      <w:tr w:rsidR="00F2011E" w:rsidRPr="00F36EB5" w14:paraId="07DDB7E0" w14:textId="77777777" w:rsidTr="00D862E1">
        <w:tc>
          <w:tcPr>
            <w:tcW w:w="4673" w:type="dxa"/>
            <w:shd w:val="clear" w:color="auto" w:fill="E5B8B7" w:themeFill="accent2" w:themeFillTint="66"/>
          </w:tcPr>
          <w:p w14:paraId="39964E67" w14:textId="77777777" w:rsidR="00464F69" w:rsidRPr="00F36EB5" w:rsidRDefault="00464F69" w:rsidP="000B2A54">
            <w:pPr>
              <w:spacing w:after="120" w:line="276" w:lineRule="auto"/>
              <w:jc w:val="both"/>
            </w:pPr>
            <w:r w:rsidRPr="00F36EB5">
              <w:rPr>
                <w:b/>
                <w:bCs/>
              </w:rPr>
              <w:t>Kvalifikacijos reikalavimas</w:t>
            </w:r>
          </w:p>
        </w:tc>
        <w:tc>
          <w:tcPr>
            <w:tcW w:w="5103" w:type="dxa"/>
            <w:shd w:val="clear" w:color="auto" w:fill="E5B8B7" w:themeFill="accent2" w:themeFillTint="66"/>
          </w:tcPr>
          <w:p w14:paraId="564A9FB5" w14:textId="77777777" w:rsidR="00464F69" w:rsidRPr="00F36EB5" w:rsidRDefault="00464F69" w:rsidP="000B2A54">
            <w:pPr>
              <w:spacing w:after="120" w:line="276" w:lineRule="auto"/>
              <w:jc w:val="both"/>
            </w:pPr>
            <w:r w:rsidRPr="00F36EB5">
              <w:rPr>
                <w:b/>
                <w:bCs/>
              </w:rPr>
              <w:t>Atitiktį Kvalifikacijos reikalavimui įrodantys dokumentai</w:t>
            </w:r>
          </w:p>
        </w:tc>
      </w:tr>
      <w:tr w:rsidR="00464F69" w:rsidRPr="00F36EB5" w14:paraId="6A92A95B" w14:textId="77777777" w:rsidTr="000B2A54">
        <w:tc>
          <w:tcPr>
            <w:tcW w:w="4673" w:type="dxa"/>
          </w:tcPr>
          <w:p w14:paraId="5FE3CD09" w14:textId="77777777" w:rsidR="00464F69" w:rsidRPr="00F36EB5" w:rsidRDefault="00464F69" w:rsidP="000B2A54">
            <w:pPr>
              <w:spacing w:after="120" w:line="276" w:lineRule="auto"/>
              <w:jc w:val="both"/>
              <w:rPr>
                <w:i/>
                <w:color w:val="0070C0"/>
              </w:rPr>
            </w:pPr>
            <w:r w:rsidRPr="00F36EB5">
              <w:rPr>
                <w:iCs/>
                <w:color w:val="0070C0"/>
              </w:rPr>
              <w:t>[</w:t>
            </w:r>
            <w:r w:rsidRPr="00F36EB5">
              <w:rPr>
                <w:i/>
                <w:color w:val="0070C0"/>
              </w:rPr>
              <w:t>Rekomenduojamas reikalavimas</w:t>
            </w:r>
            <w:r w:rsidRPr="00F36EB5">
              <w:rPr>
                <w:iCs/>
                <w:color w:val="0070C0"/>
              </w:rPr>
              <w:t>]</w:t>
            </w:r>
          </w:p>
          <w:p w14:paraId="413DC91B" w14:textId="565C6D65" w:rsidR="00464F69" w:rsidRPr="00F36EB5" w:rsidRDefault="00464F69" w:rsidP="000B2A54">
            <w:pPr>
              <w:spacing w:after="120" w:line="276" w:lineRule="auto"/>
              <w:jc w:val="both"/>
            </w:pPr>
            <w:r w:rsidRPr="00F36EB5">
              <w:rPr>
                <w:bCs/>
              </w:rPr>
              <w:t xml:space="preserve">Kandidatas turi būti finansiškai pajėgus finansuoti Projektą. Bendra finansavimo suma, įskaitant Finansuotojo indėlį į Projektą, kartu su Kandidato finansiniu indėliu turi būti ne mažesnė nei </w:t>
            </w:r>
            <w:r w:rsidRPr="00F36EB5">
              <w:rPr>
                <w:bCs/>
                <w:color w:val="FF0000"/>
              </w:rPr>
              <w:t>[</w:t>
            </w:r>
            <w:r w:rsidRPr="00F36EB5">
              <w:rPr>
                <w:bCs/>
                <w:i/>
                <w:color w:val="FF0000"/>
              </w:rPr>
              <w:t>įrašyti reikalaujamą sumą skaičiais ir žodžiais</w:t>
            </w:r>
            <w:r w:rsidRPr="00F36EB5">
              <w:rPr>
                <w:bCs/>
                <w:color w:val="FF0000"/>
              </w:rPr>
              <w:t>]</w:t>
            </w:r>
            <w:r w:rsidR="00E61EC1" w:rsidRPr="00F36EB5">
              <w:rPr>
                <w:rStyle w:val="FootnoteReference"/>
                <w:bCs/>
                <w:color w:val="FF0000"/>
              </w:rPr>
              <w:footnoteReference w:id="3"/>
            </w:r>
            <w:r w:rsidRPr="00F36EB5">
              <w:rPr>
                <w:bCs/>
              </w:rPr>
              <w:t xml:space="preserve"> Eur.</w:t>
            </w:r>
          </w:p>
        </w:tc>
        <w:tc>
          <w:tcPr>
            <w:tcW w:w="5103" w:type="dxa"/>
          </w:tcPr>
          <w:p w14:paraId="7A58EDCB" w14:textId="77777777" w:rsidR="00464F69" w:rsidRPr="00F36EB5" w:rsidRDefault="00464F69" w:rsidP="000B2A54">
            <w:pPr>
              <w:spacing w:after="120" w:line="276" w:lineRule="auto"/>
              <w:jc w:val="both"/>
            </w:pPr>
            <w:r w:rsidRPr="00F36EB5">
              <w:t xml:space="preserve">Finansuotojo raštas apie numatomą finansavimą ir (ar) Kandidato akcininkų (dalyvių), ar kitų kompetentingų valdymo organų sprendimas skirti reikiamas lėšas arba kiti šių lėšų prieinamumo įrodymai. </w:t>
            </w:r>
          </w:p>
          <w:p w14:paraId="7248B69D" w14:textId="3ADC11D9" w:rsidR="00464F69" w:rsidRPr="00F36EB5" w:rsidRDefault="00464F69" w:rsidP="000B2A54">
            <w:pPr>
              <w:spacing w:after="120" w:line="276" w:lineRule="auto"/>
              <w:jc w:val="both"/>
            </w:pPr>
            <w:r w:rsidRPr="00F36EB5">
              <w:t xml:space="preserve">Tuo atveju, jeigu Kandidatas kvalifikacijos reikalavimą grįs Kandidato akcininkų (dalyvių), ar kitų kompetentingų valdymo organų sprendimu, Komisija visais atvejais tikrins, ar sprendimas priimtas tinkamo asmens organo, neviršijant savo kompetencijos ribų bei ar tas asmuo iš tiesų valdo Projekto finansavimui reikalingą sumą. </w:t>
            </w:r>
          </w:p>
        </w:tc>
      </w:tr>
      <w:tr w:rsidR="00464F69" w:rsidRPr="00F36EB5" w14:paraId="719FD27E" w14:textId="77777777" w:rsidTr="00D862E1">
        <w:tc>
          <w:tcPr>
            <w:tcW w:w="9776" w:type="dxa"/>
            <w:gridSpan w:val="2"/>
            <w:shd w:val="clear" w:color="auto" w:fill="E5B8B7" w:themeFill="accent2" w:themeFillTint="66"/>
          </w:tcPr>
          <w:p w14:paraId="1777FFDF" w14:textId="77777777" w:rsidR="00464F69" w:rsidRPr="00F36EB5" w:rsidRDefault="00464F69" w:rsidP="000B2A54">
            <w:pPr>
              <w:spacing w:after="120" w:line="276" w:lineRule="auto"/>
              <w:jc w:val="center"/>
            </w:pPr>
            <w:r w:rsidRPr="00F36EB5">
              <w:rPr>
                <w:b/>
                <w:bCs/>
              </w:rPr>
              <w:t>2. Techninio ir profesinio pajėgumo reikalavimai</w:t>
            </w:r>
          </w:p>
        </w:tc>
      </w:tr>
      <w:tr w:rsidR="00464F69" w:rsidRPr="00F36EB5" w14:paraId="72C599EE" w14:textId="77777777" w:rsidTr="00D2709F">
        <w:tc>
          <w:tcPr>
            <w:tcW w:w="4673" w:type="dxa"/>
          </w:tcPr>
          <w:p w14:paraId="1B5B2CBA" w14:textId="77777777" w:rsidR="00464F69" w:rsidRPr="00F36EB5" w:rsidRDefault="00464F69" w:rsidP="000B2A54">
            <w:pPr>
              <w:spacing w:after="120" w:line="276" w:lineRule="auto"/>
              <w:jc w:val="both"/>
              <w:rPr>
                <w:b/>
                <w:bCs/>
                <w:i/>
                <w:iCs/>
                <w:color w:val="0070C0"/>
              </w:rPr>
            </w:pPr>
            <w:r w:rsidRPr="00F36EB5">
              <w:rPr>
                <w:color w:val="0070C0"/>
              </w:rPr>
              <w:t>[</w:t>
            </w:r>
            <w:r w:rsidRPr="00F36EB5">
              <w:rPr>
                <w:i/>
                <w:iCs/>
                <w:color w:val="0070C0"/>
              </w:rPr>
              <w:t>Rekomenduojamas reikalavimas</w:t>
            </w:r>
            <w:r w:rsidRPr="00F36EB5">
              <w:rPr>
                <w:color w:val="0070C0"/>
              </w:rPr>
              <w:t>]</w:t>
            </w:r>
          </w:p>
          <w:p w14:paraId="0F038058" w14:textId="1A80A26C" w:rsidR="00A200EB" w:rsidRPr="00F36EB5" w:rsidRDefault="00464F69" w:rsidP="000B2A54">
            <w:pPr>
              <w:spacing w:after="120" w:line="276" w:lineRule="auto"/>
              <w:jc w:val="both"/>
              <w:rPr>
                <w:b/>
                <w:bCs/>
              </w:rPr>
            </w:pPr>
            <w:r w:rsidRPr="00F36EB5">
              <w:t xml:space="preserve">2.1. </w:t>
            </w:r>
            <w:r w:rsidRPr="00F36EB5">
              <w:rPr>
                <w:color w:val="0070C0"/>
              </w:rPr>
              <w:t>[</w:t>
            </w:r>
            <w:r w:rsidRPr="00F36EB5">
              <w:rPr>
                <w:i/>
                <w:color w:val="0070C0"/>
              </w:rPr>
              <w:t>Kai pirkimo objektas nedalomas</w:t>
            </w:r>
            <w:r w:rsidRPr="00F36EB5">
              <w:rPr>
                <w:iCs/>
                <w:color w:val="0070C0"/>
              </w:rPr>
              <w:t>]</w:t>
            </w:r>
            <w:bookmarkStart w:id="246" w:name="_Hlk126737332"/>
            <w:r w:rsidR="00E61EC1" w:rsidRPr="00F36EB5">
              <w:rPr>
                <w:i/>
              </w:rPr>
              <w:t xml:space="preserve"> </w:t>
            </w:r>
            <w:r w:rsidRPr="00F36EB5">
              <w:t xml:space="preserve">Kandidatas per pastaruosius 5 (penkis) metus arba per laiką nuo Kandidato įregistravimo dienos (jeigu veikla vykdyta mažiau nei 5 (penkis) metus) iki paraiškų pateikimo termino pabaigos yra užbaigęs </w:t>
            </w:r>
            <w:r w:rsidRPr="00F36EB5">
              <w:rPr>
                <w:iCs/>
                <w:color w:val="FF0000"/>
              </w:rPr>
              <w:t>[</w:t>
            </w:r>
            <w:r w:rsidRPr="00F36EB5">
              <w:rPr>
                <w:i/>
                <w:color w:val="FF0000"/>
              </w:rPr>
              <w:t>nurodomi svarbiausi statybos</w:t>
            </w:r>
            <w:r w:rsidR="00A200EB" w:rsidRPr="00F36EB5">
              <w:rPr>
                <w:i/>
                <w:color w:val="FF0000"/>
              </w:rPr>
              <w:t xml:space="preserve"> </w:t>
            </w:r>
            <w:r w:rsidRPr="00F36EB5">
              <w:rPr>
                <w:i/>
                <w:color w:val="FF0000"/>
              </w:rPr>
              <w:t>darbai</w:t>
            </w:r>
            <w:r w:rsidRPr="00F36EB5">
              <w:rPr>
                <w:iCs/>
                <w:color w:val="FF0000"/>
              </w:rPr>
              <w:t>]</w:t>
            </w:r>
            <w:r w:rsidRPr="00F36EB5">
              <w:rPr>
                <w:iCs/>
                <w:vertAlign w:val="superscript"/>
                <w:lang w:val="en-GB"/>
              </w:rPr>
              <w:footnoteReference w:id="4"/>
            </w:r>
            <w:r w:rsidRPr="00F36EB5">
              <w:rPr>
                <w:iCs/>
              </w:rPr>
              <w:t>,</w:t>
            </w:r>
            <w:r w:rsidR="00A200EB" w:rsidRPr="00F36EB5">
              <w:t xml:space="preserve"> </w:t>
            </w:r>
            <w:r w:rsidRPr="00F36EB5">
              <w:t>dėl to paties objekto, kurio vertė</w:t>
            </w:r>
            <w:r w:rsidRPr="00F36EB5">
              <w:rPr>
                <w:vertAlign w:val="superscript"/>
                <w:lang w:val="en-GB"/>
              </w:rPr>
              <w:footnoteReference w:id="5"/>
            </w:r>
            <w:r w:rsidRPr="00F36EB5">
              <w:t xml:space="preserve"> ne mažesnė kaip </w:t>
            </w:r>
            <w:r w:rsidRPr="00F36EB5">
              <w:rPr>
                <w:color w:val="FF0000"/>
              </w:rPr>
              <w:t>[</w:t>
            </w:r>
            <w:r w:rsidRPr="00F36EB5">
              <w:rPr>
                <w:i/>
                <w:iCs/>
                <w:color w:val="FF0000"/>
              </w:rPr>
              <w:t>įrašyti reikalaujamą apimtį skaičiais ir žodžiais</w:t>
            </w:r>
            <w:r w:rsidRPr="00F36EB5">
              <w:rPr>
                <w:color w:val="FF0000"/>
              </w:rPr>
              <w:t xml:space="preserve">] </w:t>
            </w:r>
            <w:r w:rsidRPr="00F36EB5">
              <w:t xml:space="preserve">(arba atitinkamai kita valiuta), ir kai svarbiausių darbų atlikimas </w:t>
            </w:r>
            <w:r w:rsidRPr="00F36EB5">
              <w:lastRenderedPageBreak/>
              <w:t>ir galutiniai rezultatai buvo pripažinti tinkamais.</w:t>
            </w:r>
          </w:p>
          <w:bookmarkEnd w:id="246"/>
          <w:p w14:paraId="33F0204D" w14:textId="36EA0472" w:rsidR="00464F69" w:rsidRPr="00575388" w:rsidRDefault="00464F69" w:rsidP="00575388">
            <w:pPr>
              <w:spacing w:after="120" w:line="276" w:lineRule="auto"/>
              <w:jc w:val="both"/>
              <w:rPr>
                <w:b/>
                <w:bCs/>
              </w:rPr>
            </w:pPr>
            <w:r w:rsidRPr="00F36EB5">
              <w:rPr>
                <w:color w:val="0070C0"/>
              </w:rPr>
              <w:t>[</w:t>
            </w:r>
            <w:r w:rsidRPr="00F36EB5">
              <w:rPr>
                <w:i/>
                <w:color w:val="0070C0"/>
              </w:rPr>
              <w:t xml:space="preserve">Kai pirkimo objektas </w:t>
            </w:r>
            <w:proofErr w:type="spellStart"/>
            <w:r w:rsidRPr="00F36EB5">
              <w:rPr>
                <w:i/>
                <w:color w:val="0070C0"/>
              </w:rPr>
              <w:t>dal</w:t>
            </w:r>
            <w:r w:rsidR="00A200EB" w:rsidRPr="00F36EB5">
              <w:rPr>
                <w:i/>
                <w:color w:val="0070C0"/>
              </w:rPr>
              <w:t>oma</w:t>
            </w:r>
            <w:r w:rsidRPr="00F36EB5">
              <w:rPr>
                <w:i/>
                <w:color w:val="0070C0"/>
              </w:rPr>
              <w:t>s</w:t>
            </w:r>
            <w:proofErr w:type="spellEnd"/>
            <w:r w:rsidRPr="00F36EB5">
              <w:rPr>
                <w:iCs/>
                <w:color w:val="0070C0"/>
              </w:rPr>
              <w:t>]</w:t>
            </w:r>
            <w:r w:rsidR="00A200EB" w:rsidRPr="00F36EB5">
              <w:rPr>
                <w:i/>
              </w:rPr>
              <w:t xml:space="preserve"> </w:t>
            </w:r>
            <w:r w:rsidRPr="00F36EB5">
              <w:t xml:space="preserve">Kandidatas per pastaruosius 5 (penkis) metus arba per laiką nuo Kandidato įregistravimo dienos (jeigu veikla vykdyta mažiau nei 5 (penkis) metus) iki paraiškų pateikimo termino pabaigos pagal vieną ar daugiau įvykdytų </w:t>
            </w:r>
            <w:r w:rsidRPr="00F36EB5">
              <w:rPr>
                <w:color w:val="0070C0"/>
              </w:rPr>
              <w:t>[</w:t>
            </w:r>
            <w:r w:rsidRPr="00F36EB5">
              <w:rPr>
                <w:i/>
                <w:iCs/>
                <w:color w:val="0070C0"/>
              </w:rPr>
              <w:t xml:space="preserve">jeigu aktualu </w:t>
            </w:r>
            <w:r w:rsidRPr="00F36EB5">
              <w:rPr>
                <w:i/>
                <w:iCs/>
                <w:color w:val="00B050"/>
              </w:rPr>
              <w:t>ar tebevykdomų</w:t>
            </w:r>
            <w:r w:rsidRPr="00F36EB5">
              <w:rPr>
                <w:color w:val="00B050"/>
              </w:rPr>
              <w:t>]</w:t>
            </w:r>
            <w:r w:rsidRPr="00F36EB5">
              <w:rPr>
                <w:i/>
                <w:iCs/>
              </w:rPr>
              <w:t xml:space="preserve"> </w:t>
            </w:r>
            <w:r w:rsidRPr="00F36EB5">
              <w:t xml:space="preserve">sutarčių yra tinkamai atlikęs </w:t>
            </w:r>
            <w:r w:rsidRPr="00F36EB5">
              <w:rPr>
                <w:iCs/>
                <w:color w:val="FF0000"/>
              </w:rPr>
              <w:t>[</w:t>
            </w:r>
            <w:r w:rsidRPr="00F36EB5">
              <w:rPr>
                <w:i/>
                <w:color w:val="FF0000"/>
              </w:rPr>
              <w:t>nurodomi svarbiausi statybos darbai</w:t>
            </w:r>
            <w:r w:rsidRPr="00F36EB5">
              <w:rPr>
                <w:iCs/>
                <w:color w:val="FF0000"/>
              </w:rPr>
              <w:t>]</w:t>
            </w:r>
            <w:r w:rsidRPr="00F36EB5">
              <w:rPr>
                <w:i/>
                <w:vertAlign w:val="superscript"/>
                <w:lang w:val="en-GB"/>
              </w:rPr>
              <w:footnoteReference w:id="6"/>
            </w:r>
            <w:r w:rsidRPr="00F36EB5">
              <w:rPr>
                <w:iCs/>
              </w:rPr>
              <w:t>, kurių bendra vertė</w:t>
            </w:r>
            <w:r w:rsidRPr="00F36EB5">
              <w:t xml:space="preserve"> ne mažesnė kaip </w:t>
            </w:r>
            <w:r w:rsidRPr="00F36EB5">
              <w:rPr>
                <w:color w:val="FF0000"/>
              </w:rPr>
              <w:t>[</w:t>
            </w:r>
            <w:r w:rsidRPr="00F36EB5">
              <w:rPr>
                <w:i/>
                <w:color w:val="FF0000"/>
              </w:rPr>
              <w:t>įrašyti reikalaujamą apimtį skaičiais ir žodžiais</w:t>
            </w:r>
            <w:r w:rsidRPr="00F36EB5">
              <w:rPr>
                <w:color w:val="FF0000"/>
              </w:rPr>
              <w:t>]</w:t>
            </w:r>
            <w:r w:rsidRPr="00F36EB5">
              <w:t xml:space="preserve"> (arba atitinkamai kita valiuta), </w:t>
            </w:r>
            <w:r w:rsidRPr="00F36EB5">
              <w:rPr>
                <w:i/>
                <w:iCs/>
                <w:color w:val="0070C0"/>
              </w:rPr>
              <w:t xml:space="preserve">[jeigu aktualu tik įvykdytos sutartys </w:t>
            </w:r>
            <w:r w:rsidRPr="00F36EB5">
              <w:rPr>
                <w:i/>
                <w:iCs/>
                <w:color w:val="00B050"/>
              </w:rPr>
              <w:t>ir kai svarbiausių darbų atlikimas ir galutiniai rezultatai buvo pripažinti tinkamais</w:t>
            </w:r>
            <w:r w:rsidRPr="00F36EB5">
              <w:rPr>
                <w:color w:val="00B050"/>
              </w:rPr>
              <w:t>]</w:t>
            </w:r>
            <w:r w:rsidRPr="00F36EB5">
              <w:t>.</w:t>
            </w:r>
          </w:p>
        </w:tc>
        <w:tc>
          <w:tcPr>
            <w:tcW w:w="5103" w:type="dxa"/>
          </w:tcPr>
          <w:p w14:paraId="7CDB22A9" w14:textId="05041E2F" w:rsidR="00464F69" w:rsidRPr="00F36EB5" w:rsidRDefault="00464F69" w:rsidP="00D2709F">
            <w:pPr>
              <w:spacing w:after="120" w:line="276" w:lineRule="auto"/>
              <w:jc w:val="both"/>
            </w:pPr>
            <w:r w:rsidRPr="00F36EB5">
              <w:lastRenderedPageBreak/>
              <w:t xml:space="preserve">Per paskutinius 5 (penkis) metus arba per laiką nuo Kandidato įregistravimo dienos (jeigu Kandidatas vykdė veiklą mažiau nei 5 (penkis) metus) iki paraiškų pateikimo termino pabaigos užbaigtų svarbiausių statybos darbų sąrašas pagal Sąlygų </w:t>
            </w:r>
            <w:r w:rsidR="00F2011E" w:rsidRPr="00F36EB5">
              <w:fldChar w:fldCharType="begin"/>
            </w:r>
            <w:r w:rsidR="00F2011E" w:rsidRPr="00F36EB5">
              <w:instrText xml:space="preserve"> REF _Hlk109319739 \r \h </w:instrText>
            </w:r>
            <w:r w:rsidR="00F36EB5">
              <w:instrText xml:space="preserve"> \* MERGEFORMAT </w:instrText>
            </w:r>
            <w:r w:rsidR="00F2011E" w:rsidRPr="00F36EB5">
              <w:fldChar w:fldCharType="separate"/>
            </w:r>
            <w:r w:rsidR="00910422">
              <w:t>11</w:t>
            </w:r>
            <w:r w:rsidR="00F2011E" w:rsidRPr="00F36EB5">
              <w:fldChar w:fldCharType="end"/>
            </w:r>
            <w:r w:rsidRPr="00F36EB5">
              <w:t xml:space="preserve"> priede </w:t>
            </w:r>
            <w:r w:rsidRPr="00F36EB5">
              <w:rPr>
                <w:i/>
                <w:iCs/>
              </w:rPr>
              <w:t>Statybos ir montavimo darbų sąrašo forma</w:t>
            </w:r>
            <w:r w:rsidRPr="00F36EB5">
              <w:t xml:space="preserve"> pateiktą formą. </w:t>
            </w:r>
          </w:p>
          <w:p w14:paraId="7DCD9C6F" w14:textId="1506C6F0" w:rsidR="00464F69" w:rsidRPr="00F36EB5" w:rsidRDefault="00464F69" w:rsidP="000B2A54">
            <w:pPr>
              <w:spacing w:after="120" w:line="276" w:lineRule="auto"/>
              <w:jc w:val="both"/>
            </w:pPr>
            <w:r w:rsidRPr="00F36EB5">
              <w:t>Kartu su sąrašu turi būti pateikiamos užsakovų pažymos apie tai, kad statybos darbai buvo atlikti pagal galiojančių teisės aktų, reglamentuojančių darbų atlikimą, reikalavimus ir tinkamai užbaigti</w:t>
            </w:r>
            <w:r w:rsidR="00E516C2" w:rsidRPr="00F36EB5">
              <w:t xml:space="preserve">. </w:t>
            </w:r>
            <w:r w:rsidR="00E516C2" w:rsidRPr="00F36EB5">
              <w:lastRenderedPageBreak/>
              <w:t xml:space="preserve">Užsakovų pažymose taip pat turi būti nurodyta atliktų darbų adresas, vertė, laikotarpis </w:t>
            </w:r>
            <w:r w:rsidRPr="00F36EB5">
              <w:rPr>
                <w:color w:val="0070C0"/>
              </w:rPr>
              <w:t>[</w:t>
            </w:r>
            <w:r w:rsidRPr="00F36EB5">
              <w:rPr>
                <w:i/>
                <w:iCs/>
                <w:color w:val="0070C0"/>
              </w:rPr>
              <w:t xml:space="preserve">jeigu aktualu </w:t>
            </w:r>
            <w:r w:rsidRPr="00F36EB5">
              <w:rPr>
                <w:i/>
                <w:iCs/>
                <w:color w:val="00B050"/>
              </w:rPr>
              <w:t>pastatų paskirt</w:t>
            </w:r>
            <w:r w:rsidR="00E516C2" w:rsidRPr="00F36EB5">
              <w:rPr>
                <w:i/>
                <w:iCs/>
                <w:color w:val="00B050"/>
              </w:rPr>
              <w:t>is</w:t>
            </w:r>
            <w:r w:rsidRPr="00F36EB5">
              <w:rPr>
                <w:color w:val="00B050"/>
              </w:rPr>
              <w:t>]</w:t>
            </w:r>
            <w:r w:rsidRPr="00F36EB5">
              <w:t>.</w:t>
            </w:r>
          </w:p>
          <w:p w14:paraId="1F7D2617" w14:textId="77777777" w:rsidR="006200A9" w:rsidRPr="00F36EB5" w:rsidRDefault="00464F69" w:rsidP="006200A9">
            <w:pPr>
              <w:spacing w:after="120" w:line="276" w:lineRule="auto"/>
              <w:jc w:val="both"/>
            </w:pPr>
            <w:r w:rsidRPr="00F36EB5">
              <w:t xml:space="preserve">Komisija pasilieka teisę reikalauti pateikti </w:t>
            </w:r>
            <w:r w:rsidR="006200A9" w:rsidRPr="00F36EB5">
              <w:t>papildomus atliktų statybos darbų tinkamą užbaigimą pagrindžiančius įrodymus.</w:t>
            </w:r>
          </w:p>
          <w:p w14:paraId="3E2993F2" w14:textId="1F2AFEEC" w:rsidR="00464F69" w:rsidRPr="00F36EB5" w:rsidRDefault="00464F69" w:rsidP="000B2A54">
            <w:pPr>
              <w:spacing w:after="120" w:line="276" w:lineRule="auto"/>
              <w:jc w:val="both"/>
            </w:pPr>
          </w:p>
          <w:p w14:paraId="5C1D8008" w14:textId="7454D1CA" w:rsidR="00A200EB" w:rsidRPr="00F36EB5" w:rsidRDefault="00A200EB" w:rsidP="000B2A54">
            <w:pPr>
              <w:spacing w:after="120" w:line="276" w:lineRule="auto"/>
              <w:jc w:val="both"/>
            </w:pPr>
          </w:p>
        </w:tc>
      </w:tr>
      <w:tr w:rsidR="00464F69" w:rsidRPr="00F36EB5" w14:paraId="3CEEBFC1" w14:textId="77777777" w:rsidTr="00D2709F">
        <w:tc>
          <w:tcPr>
            <w:tcW w:w="4673" w:type="dxa"/>
          </w:tcPr>
          <w:p w14:paraId="21AF364D" w14:textId="77777777" w:rsidR="00464F69" w:rsidRPr="00F36EB5" w:rsidRDefault="00464F69" w:rsidP="000B2A54">
            <w:pPr>
              <w:spacing w:after="120" w:line="276" w:lineRule="auto"/>
              <w:jc w:val="both"/>
              <w:rPr>
                <w:bCs/>
                <w:i/>
                <w:iCs/>
                <w:color w:val="0070C0"/>
              </w:rPr>
            </w:pPr>
            <w:r w:rsidRPr="00F36EB5">
              <w:rPr>
                <w:color w:val="0070C0"/>
              </w:rPr>
              <w:lastRenderedPageBreak/>
              <w:t>[</w:t>
            </w:r>
            <w:r w:rsidRPr="00F36EB5">
              <w:rPr>
                <w:i/>
                <w:iCs/>
                <w:color w:val="0070C0"/>
              </w:rPr>
              <w:t>Rekomenduojamas reikalavimas</w:t>
            </w:r>
            <w:r w:rsidRPr="00F36EB5">
              <w:rPr>
                <w:color w:val="0070C0"/>
              </w:rPr>
              <w:t>]</w:t>
            </w:r>
          </w:p>
          <w:p w14:paraId="59C2DEBE" w14:textId="77777777" w:rsidR="00464F69" w:rsidRPr="00F36EB5" w:rsidRDefault="00464F69" w:rsidP="000B2A54">
            <w:pPr>
              <w:spacing w:after="120" w:line="276" w:lineRule="auto"/>
              <w:jc w:val="both"/>
              <w:rPr>
                <w:rFonts w:eastAsia="Calibri"/>
                <w:bCs/>
              </w:rPr>
            </w:pPr>
            <w:r w:rsidRPr="00F36EB5">
              <w:t xml:space="preserve">2.2. Kandidatas per pastaruosius 3 (tris) metus arba per laiką nuo Kandidato įregistravimo dienos (jeigu veikla vykdyta mažiau nei 3 (tris) metus) iki paraiškų pateikimo termino pabaigos pagal vieną ar daugiau sutarčių yra suteikęs </w:t>
            </w:r>
            <w:r w:rsidRPr="00F36EB5">
              <w:rPr>
                <w:iCs/>
                <w:color w:val="FF0000"/>
              </w:rPr>
              <w:t>[</w:t>
            </w:r>
            <w:r w:rsidRPr="00F36EB5">
              <w:rPr>
                <w:i/>
                <w:color w:val="FF0000"/>
              </w:rPr>
              <w:t>nurodoma kokios pagrindinės paslaugos panašios į perkamas paslaugas turi būti tinkamai suteiktos</w:t>
            </w:r>
            <w:r w:rsidRPr="00F36EB5">
              <w:rPr>
                <w:iCs/>
                <w:color w:val="FF0000"/>
              </w:rPr>
              <w:t>]</w:t>
            </w:r>
            <w:r w:rsidRPr="00F36EB5">
              <w:rPr>
                <w:i/>
                <w:vertAlign w:val="superscript"/>
                <w:lang w:val="en-GB"/>
              </w:rPr>
              <w:footnoteReference w:id="7"/>
            </w:r>
            <w:r w:rsidRPr="00F36EB5">
              <w:rPr>
                <w:rFonts w:eastAsia="Calibri"/>
              </w:rPr>
              <w:t xml:space="preserve">, kurių bendra vertė turi būti ne mažesnės kaip </w:t>
            </w:r>
            <w:r w:rsidRPr="00F36EB5">
              <w:rPr>
                <w:color w:val="FF0000"/>
              </w:rPr>
              <w:t>[</w:t>
            </w:r>
            <w:r w:rsidRPr="00F36EB5">
              <w:rPr>
                <w:i/>
                <w:color w:val="FF0000"/>
              </w:rPr>
              <w:t>įrašyti reikalaujamą apimtį skaičiais ir žodžiais</w:t>
            </w:r>
            <w:r w:rsidRPr="00F36EB5">
              <w:rPr>
                <w:color w:val="FF0000"/>
              </w:rPr>
              <w:t>]</w:t>
            </w:r>
            <w:r w:rsidRPr="00F36EB5">
              <w:rPr>
                <w:i/>
                <w:color w:val="FF0000"/>
              </w:rPr>
              <w:t xml:space="preserve"> </w:t>
            </w:r>
            <w:r w:rsidRPr="00F36EB5">
              <w:rPr>
                <w:rFonts w:eastAsia="Calibri"/>
              </w:rPr>
              <w:t>Eur (be PVM) (arba atitinkamai kita valiuta).</w:t>
            </w:r>
          </w:p>
          <w:p w14:paraId="23E816C3" w14:textId="77777777" w:rsidR="00464F69" w:rsidRPr="00F36EB5" w:rsidRDefault="00464F69" w:rsidP="000B2A54">
            <w:pPr>
              <w:spacing w:after="120" w:line="276" w:lineRule="auto"/>
              <w:jc w:val="both"/>
              <w:rPr>
                <w:b/>
              </w:rPr>
            </w:pPr>
            <w:r w:rsidRPr="00F36EB5">
              <w:t>Apimtys skaičiuojamos tiek iš įvykdytų, tiek iš vykdomų sutarčių.</w:t>
            </w:r>
          </w:p>
          <w:p w14:paraId="5CA7125A" w14:textId="69A7F39C" w:rsidR="00464F69" w:rsidRPr="00F36EB5" w:rsidRDefault="00464F69" w:rsidP="000B2A54">
            <w:pPr>
              <w:spacing w:after="120" w:line="276" w:lineRule="auto"/>
              <w:jc w:val="both"/>
            </w:pPr>
          </w:p>
        </w:tc>
        <w:tc>
          <w:tcPr>
            <w:tcW w:w="5103" w:type="dxa"/>
          </w:tcPr>
          <w:p w14:paraId="1077ED46" w14:textId="3C8A3F65" w:rsidR="00464F69" w:rsidRPr="00F36EB5" w:rsidRDefault="00464F69" w:rsidP="00D2709F">
            <w:pPr>
              <w:spacing w:after="120" w:line="276" w:lineRule="auto"/>
              <w:jc w:val="both"/>
              <w:rPr>
                <w:rFonts w:eastAsia="Calibri"/>
              </w:rPr>
            </w:pPr>
            <w:r w:rsidRPr="00F36EB5">
              <w:rPr>
                <w:rFonts w:eastAsia="Calibri"/>
              </w:rPr>
              <w:t xml:space="preserve">Per paskutinius 3 (tris) metus arba per laiką nuo Kandidato įregistravimo dienos (jeigu Kandidatas vykdė veiklą mažiau nei 3 (tris) metus) iki paraiškų pateikimo termino pabaigos teiktų </w:t>
            </w:r>
            <w:r w:rsidRPr="00F36EB5">
              <w:rPr>
                <w:iCs/>
                <w:color w:val="FF0000"/>
              </w:rPr>
              <w:t>[</w:t>
            </w:r>
            <w:r w:rsidRPr="00F36EB5">
              <w:rPr>
                <w:i/>
                <w:color w:val="FF0000"/>
              </w:rPr>
              <w:t>nurodoma kokios pagrindinės paslaugos panašios į perkamas paslaugas turi būti tinkamai suteiktos</w:t>
            </w:r>
            <w:r w:rsidRPr="00F36EB5">
              <w:rPr>
                <w:iCs/>
                <w:color w:val="FF0000"/>
              </w:rPr>
              <w:t>]</w:t>
            </w:r>
            <w:r w:rsidRPr="00F36EB5">
              <w:rPr>
                <w:rFonts w:eastAsia="Calibri"/>
              </w:rPr>
              <w:t xml:space="preserve"> paslaugų sąrašas pagal Sąlygų </w:t>
            </w:r>
            <w:r w:rsidR="00F2011E" w:rsidRPr="00F36EB5">
              <w:rPr>
                <w:rFonts w:eastAsia="Calibri"/>
              </w:rPr>
              <w:fldChar w:fldCharType="begin"/>
            </w:r>
            <w:r w:rsidR="00F2011E" w:rsidRPr="00F36EB5">
              <w:rPr>
                <w:rFonts w:eastAsia="Calibri"/>
              </w:rPr>
              <w:instrText xml:space="preserve"> REF _Hlk109319845 \r \h </w:instrText>
            </w:r>
            <w:r w:rsidR="00F36EB5">
              <w:rPr>
                <w:rFonts w:eastAsia="Calibri"/>
              </w:rPr>
              <w:instrText xml:space="preserve"> \* MERGEFORMAT </w:instrText>
            </w:r>
            <w:r w:rsidR="00F2011E" w:rsidRPr="00F36EB5">
              <w:rPr>
                <w:rFonts w:eastAsia="Calibri"/>
              </w:rPr>
            </w:r>
            <w:r w:rsidR="00F2011E" w:rsidRPr="00F36EB5">
              <w:rPr>
                <w:rFonts w:eastAsia="Calibri"/>
              </w:rPr>
              <w:fldChar w:fldCharType="separate"/>
            </w:r>
            <w:r w:rsidR="00910422">
              <w:rPr>
                <w:rFonts w:eastAsia="Calibri"/>
              </w:rPr>
              <w:t>12</w:t>
            </w:r>
            <w:r w:rsidR="00F2011E" w:rsidRPr="00F36EB5">
              <w:rPr>
                <w:rFonts w:eastAsia="Calibri"/>
              </w:rPr>
              <w:fldChar w:fldCharType="end"/>
            </w:r>
            <w:r w:rsidRPr="00F36EB5">
              <w:rPr>
                <w:rFonts w:eastAsia="Calibri"/>
              </w:rPr>
              <w:t xml:space="preserve"> priede </w:t>
            </w:r>
            <w:r w:rsidRPr="00F36EB5">
              <w:rPr>
                <w:iCs/>
                <w:color w:val="FF0000"/>
              </w:rPr>
              <w:t>[</w:t>
            </w:r>
            <w:r w:rsidRPr="00F36EB5">
              <w:rPr>
                <w:i/>
                <w:color w:val="FF0000"/>
              </w:rPr>
              <w:t>nurodomos</w:t>
            </w:r>
            <w:r w:rsidRPr="00F36EB5">
              <w:rPr>
                <w:b/>
                <w:i/>
                <w:color w:val="FF0000"/>
              </w:rPr>
              <w:t xml:space="preserve"> </w:t>
            </w:r>
            <w:r w:rsidRPr="00F36EB5">
              <w:rPr>
                <w:bCs/>
                <w:i/>
                <w:color w:val="FF0000"/>
              </w:rPr>
              <w:t>paslaugos</w:t>
            </w:r>
            <w:r w:rsidRPr="00F36EB5">
              <w:rPr>
                <w:bCs/>
                <w:iCs/>
                <w:color w:val="FF0000"/>
              </w:rPr>
              <w:t>]</w:t>
            </w:r>
            <w:r w:rsidRPr="00F36EB5">
              <w:rPr>
                <w:bCs/>
                <w:i/>
                <w:color w:val="FF0000"/>
              </w:rPr>
              <w:t xml:space="preserve"> </w:t>
            </w:r>
            <w:r w:rsidRPr="00F36EB5">
              <w:rPr>
                <w:rFonts w:eastAsia="Calibri"/>
                <w:i/>
              </w:rPr>
              <w:t>paslaugų sąrašo forma</w:t>
            </w:r>
            <w:r w:rsidRPr="00F36EB5">
              <w:rPr>
                <w:rFonts w:eastAsia="Calibri"/>
              </w:rPr>
              <w:t xml:space="preserve"> pateiktą formą. </w:t>
            </w:r>
          </w:p>
          <w:p w14:paraId="63D66374" w14:textId="77777777" w:rsidR="00464F69" w:rsidRPr="00F36EB5" w:rsidRDefault="00464F69" w:rsidP="000B2A54">
            <w:pPr>
              <w:spacing w:after="120" w:line="276" w:lineRule="auto"/>
              <w:jc w:val="both"/>
              <w:rPr>
                <w:rFonts w:eastAsia="Calibri"/>
              </w:rPr>
            </w:pPr>
          </w:p>
          <w:p w14:paraId="29FE20B6" w14:textId="62079CE0" w:rsidR="00E516C2" w:rsidRPr="00F36EB5" w:rsidRDefault="00464F69" w:rsidP="00E516C2">
            <w:pPr>
              <w:widowControl w:val="0"/>
              <w:autoSpaceDE w:val="0"/>
              <w:autoSpaceDN w:val="0"/>
              <w:adjustRightInd w:val="0"/>
              <w:spacing w:after="120" w:line="276" w:lineRule="auto"/>
              <w:jc w:val="both"/>
              <w:rPr>
                <w:rFonts w:eastAsia="Calibri"/>
                <w:lang w:eastAsia="zh-CN" w:bidi="th-TH"/>
              </w:rPr>
            </w:pPr>
            <w:r w:rsidRPr="00F36EB5">
              <w:rPr>
                <w:rFonts w:eastAsia="Calibri"/>
                <w:lang w:eastAsia="zh-CN" w:bidi="th-TH"/>
              </w:rPr>
              <w:t>Kartu su sąrašu turi būti pateikiamos užsakovų pažymos apie tai, kad paslaugos buvo suteiktos tinkamai</w:t>
            </w:r>
            <w:r w:rsidRPr="00F36EB5">
              <w:t>.</w:t>
            </w:r>
            <w:r w:rsidR="00E516C2" w:rsidRPr="00F36EB5">
              <w:t xml:space="preserve"> Užsakovų pažymose taip pat turi būti nurodyta</w:t>
            </w:r>
            <w:r w:rsidR="00E516C2" w:rsidRPr="00F36EB5">
              <w:rPr>
                <w:rFonts w:eastAsia="Calibri"/>
                <w:lang w:eastAsia="zh-CN" w:bidi="th-TH"/>
              </w:rPr>
              <w:t xml:space="preserve"> suteiktų paslaugų adresas, vertė, laikotarpis, </w:t>
            </w:r>
            <w:r w:rsidR="00E516C2" w:rsidRPr="00F36EB5">
              <w:rPr>
                <w:rFonts w:eastAsia="Calibri"/>
                <w:color w:val="0070C0"/>
              </w:rPr>
              <w:t>[</w:t>
            </w:r>
            <w:r w:rsidR="00E516C2" w:rsidRPr="00F36EB5">
              <w:rPr>
                <w:rFonts w:eastAsia="Calibri"/>
                <w:i/>
                <w:iCs/>
                <w:color w:val="0070C0"/>
              </w:rPr>
              <w:t xml:space="preserve">jeigu aktualu </w:t>
            </w:r>
            <w:r w:rsidR="00E516C2" w:rsidRPr="00F36EB5">
              <w:rPr>
                <w:rFonts w:eastAsia="Calibri"/>
                <w:i/>
                <w:iCs/>
                <w:color w:val="009900"/>
              </w:rPr>
              <w:t>pastatų paskirtis</w:t>
            </w:r>
            <w:r w:rsidR="00E516C2" w:rsidRPr="00F36EB5">
              <w:rPr>
                <w:color w:val="009900"/>
              </w:rPr>
              <w:t>].</w:t>
            </w:r>
          </w:p>
          <w:p w14:paraId="1F41DE02" w14:textId="7505D57E" w:rsidR="00464F69" w:rsidRPr="00575388" w:rsidRDefault="00E516C2" w:rsidP="00575388">
            <w:pPr>
              <w:widowControl w:val="0"/>
              <w:autoSpaceDE w:val="0"/>
              <w:autoSpaceDN w:val="0"/>
              <w:adjustRightInd w:val="0"/>
              <w:spacing w:after="120" w:line="276" w:lineRule="auto"/>
              <w:jc w:val="both"/>
              <w:rPr>
                <w:rFonts w:eastAsia="Calibri"/>
                <w:lang w:eastAsia="zh-CN" w:bidi="th-TH"/>
              </w:rPr>
            </w:pPr>
            <w:r w:rsidRPr="00F36EB5">
              <w:t>Komisija pasilieka teisę reikalauti pateikti papildomus suteiktų paslaugų tinkamumą pagrindžiančius įrodymus</w:t>
            </w:r>
          </w:p>
        </w:tc>
      </w:tr>
    </w:tbl>
    <w:p w14:paraId="39873467" w14:textId="0AECB04F" w:rsidR="00464F69" w:rsidRPr="00F36EB5" w:rsidRDefault="00464F69" w:rsidP="00A30BED">
      <w:pPr>
        <w:tabs>
          <w:tab w:val="left" w:pos="142"/>
          <w:tab w:val="left" w:pos="709"/>
        </w:tabs>
        <w:spacing w:line="276" w:lineRule="auto"/>
        <w:jc w:val="both"/>
      </w:pPr>
    </w:p>
    <w:p w14:paraId="3CA78716" w14:textId="345DC61E" w:rsidR="00522F04" w:rsidRPr="00703755" w:rsidRDefault="00856BB8" w:rsidP="00703755">
      <w:pPr>
        <w:pStyle w:val="ListParagraph"/>
        <w:numPr>
          <w:ilvl w:val="0"/>
          <w:numId w:val="97"/>
        </w:numPr>
        <w:tabs>
          <w:tab w:val="left" w:pos="1134"/>
        </w:tabs>
        <w:spacing w:after="120" w:line="276" w:lineRule="auto"/>
        <w:ind w:left="567" w:hanging="567"/>
        <w:jc w:val="both"/>
        <w:rPr>
          <w:rFonts w:eastAsia="Calibri"/>
          <w:lang w:eastAsia="lt-LT"/>
        </w:rPr>
      </w:pPr>
      <w:r w:rsidRPr="00F36EB5">
        <w:rPr>
          <w:rFonts w:eastAsia="Calibri"/>
          <w:lang w:eastAsia="lt-LT"/>
        </w:rPr>
        <w:t xml:space="preserve">Lentelės </w:t>
      </w:r>
      <w:r w:rsidRPr="00F36EB5">
        <w:rPr>
          <w:rFonts w:eastAsia="Calibri"/>
          <w:i/>
          <w:iCs/>
          <w:lang w:eastAsia="lt-LT"/>
        </w:rPr>
        <w:t>Pašalinimo pagrindai</w:t>
      </w:r>
      <w:r w:rsidRPr="00F36EB5">
        <w:rPr>
          <w:rFonts w:eastAsia="Calibri"/>
          <w:lang w:eastAsia="lt-LT"/>
        </w:rPr>
        <w:t xml:space="preserve"> 4 stulpelyje nurodyti dokumentai, kuriuos turi pateikti Lietuvos Respublikoje registruoti tiekėjai. Dėl dokumentų, kuriuos turi pateikti užsienio šalių tiekėjai, </w:t>
      </w:r>
      <w:r w:rsidRPr="00F36EB5">
        <w:rPr>
          <w:rFonts w:eastAsia="Calibri"/>
          <w:lang w:eastAsia="lt-LT"/>
        </w:rPr>
        <w:lastRenderedPageBreak/>
        <w:t>informaciją Komisija pasitikrins Europos Komisijos informacinėje dokumentų saugykloje „e-</w:t>
      </w:r>
      <w:proofErr w:type="spellStart"/>
      <w:r w:rsidRPr="00F36EB5">
        <w:rPr>
          <w:rFonts w:eastAsia="Calibri"/>
          <w:lang w:eastAsia="lt-LT"/>
        </w:rPr>
        <w:t>Certis</w:t>
      </w:r>
      <w:proofErr w:type="spellEnd"/>
      <w:r w:rsidRPr="00F36EB5">
        <w:rPr>
          <w:rFonts w:eastAsia="Calibri"/>
          <w:lang w:eastAsia="lt-LT"/>
        </w:rPr>
        <w:t xml:space="preserve">“, adresu </w:t>
      </w:r>
      <w:hyperlink r:id="rId35" w:history="1">
        <w:r w:rsidR="009F05CD" w:rsidRPr="0093754A">
          <w:rPr>
            <w:rStyle w:val="Hyperlink"/>
            <w:rFonts w:eastAsia="Calibri"/>
            <w:lang w:eastAsia="lt-LT"/>
          </w:rPr>
          <w:t>https://ec.europa.eu/tools/ecertis/</w:t>
        </w:r>
      </w:hyperlink>
      <w:r w:rsidR="009F05CD">
        <w:rPr>
          <w:rFonts w:eastAsia="Calibri"/>
          <w:lang w:eastAsia="lt-LT"/>
        </w:rPr>
        <w:t xml:space="preserve"> </w:t>
      </w:r>
      <w:r w:rsidRPr="00F36EB5">
        <w:rPr>
          <w:rFonts w:eastAsia="Calibri"/>
          <w:lang w:eastAsia="lt-LT"/>
        </w:rPr>
        <w:t xml:space="preserve">. </w:t>
      </w:r>
    </w:p>
    <w:p w14:paraId="60B889B6" w14:textId="77777777" w:rsidR="00522F04" w:rsidRPr="00F36EB5" w:rsidRDefault="00FD4B07" w:rsidP="00522F04">
      <w:pPr>
        <w:pStyle w:val="ListParagraph"/>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Jeigu Kandidatas dėl pateisinamų priežasčių negali pateikti </w:t>
      </w:r>
      <w:r w:rsidR="00742F83" w:rsidRPr="00F36EB5">
        <w:rPr>
          <w:rFonts w:eastAsia="Calibri"/>
          <w:lang w:eastAsia="lt-LT"/>
        </w:rPr>
        <w:t xml:space="preserve">nurodytų </w:t>
      </w:r>
      <w:r w:rsidRPr="00F36EB5">
        <w:rPr>
          <w:rFonts w:eastAsia="Calibri"/>
          <w:lang w:eastAsia="lt-LT"/>
        </w:rPr>
        <w:t xml:space="preserve">dokumentų, jis turi teisę pateikti kitus </w:t>
      </w:r>
      <w:r w:rsidR="004976D1" w:rsidRPr="00F36EB5">
        <w:rPr>
          <w:rFonts w:eastAsia="Calibri"/>
          <w:lang w:eastAsia="lt-LT"/>
        </w:rPr>
        <w:t>Komisijai</w:t>
      </w:r>
      <w:r w:rsidRPr="00F36EB5">
        <w:rPr>
          <w:rFonts w:eastAsia="Calibri"/>
          <w:lang w:eastAsia="lt-LT"/>
        </w:rPr>
        <w:t xml:space="preserve"> priimtinus dokumentus.</w:t>
      </w:r>
      <w:r w:rsidR="00FF53A2" w:rsidRPr="00F36EB5">
        <w:t xml:space="preserve"> </w:t>
      </w:r>
      <w:r w:rsidR="00FF53A2" w:rsidRPr="00F36EB5">
        <w:rPr>
          <w:rFonts w:eastAsia="Calibri"/>
          <w:lang w:eastAsia="lt-LT"/>
        </w:rPr>
        <w:t xml:space="preserve">Tokiu atveju rekomenduotina iš anksto kreiptis į </w:t>
      </w:r>
      <w:r w:rsidR="004976D1" w:rsidRPr="00F36EB5">
        <w:rPr>
          <w:rFonts w:eastAsia="Calibri"/>
          <w:lang w:eastAsia="lt-LT"/>
        </w:rPr>
        <w:t>Komisiją</w:t>
      </w:r>
      <w:r w:rsidR="00FF53A2" w:rsidRPr="00F36EB5">
        <w:rPr>
          <w:rFonts w:eastAsia="Calibri"/>
          <w:lang w:eastAsia="lt-LT"/>
        </w:rPr>
        <w:t xml:space="preserve"> dėl kvalifikaciją pagrindžiančių dokumentų priimtinumo.</w:t>
      </w:r>
    </w:p>
    <w:p w14:paraId="10BA5330" w14:textId="77777777" w:rsidR="00522F04" w:rsidRPr="00F36EB5" w:rsidRDefault="00FD4B07" w:rsidP="00522F04">
      <w:pPr>
        <w:pStyle w:val="ListParagraph"/>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Jei pateikiamuose dokumentuose duomenys pateikiami ne eurais, o kita valiuta, nurodytos vertės turi būti perskaičiuotos </w:t>
      </w:r>
      <w:r w:rsidRPr="00F36EB5">
        <w:rPr>
          <w:rFonts w:eastAsia="Calibri"/>
        </w:rPr>
        <w:t>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w:t>
      </w:r>
      <w:r w:rsidRPr="00F36EB5">
        <w:rPr>
          <w:rFonts w:eastAsia="Calibri"/>
          <w:lang w:eastAsia="lt-LT"/>
        </w:rPr>
        <w:t>, galiojusį sutarties pasirašymo dieną.</w:t>
      </w:r>
    </w:p>
    <w:p w14:paraId="00BA6C60" w14:textId="77777777" w:rsidR="00522F04" w:rsidRPr="00F36EB5" w:rsidRDefault="00FD4B07" w:rsidP="00522F04">
      <w:pPr>
        <w:pStyle w:val="ListParagraph"/>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Jei Kandidatas yra ūkio subjektų grupė, reikalavimus dėl pašalinimo pagrindų nebuvimo </w:t>
      </w:r>
      <w:r w:rsidRPr="00F36EB5">
        <w:rPr>
          <w:rFonts w:eastAsia="Calibri"/>
        </w:rPr>
        <w:t xml:space="preserve">privalo atlikti kiekvienas ūkio subjektų grupės narys. </w:t>
      </w:r>
      <w:r w:rsidRPr="00F36EB5">
        <w:rPr>
          <w:rFonts w:eastAsia="Calibri"/>
          <w:lang w:eastAsia="lt-LT"/>
        </w:rPr>
        <w:t>Kitus reikalavimus (ekonominės ir finansinės būklės, techninio ir profesinio pajėgumo) reikalavimus privalo atitikti bent vienas ūkio subjektų grupės narys arba visi ūkio subjektų grupės nariai kartu</w:t>
      </w:r>
      <w:r w:rsidRPr="00F36EB5">
        <w:rPr>
          <w:rFonts w:eastAsia="Calibri"/>
          <w:color w:val="0033CC"/>
        </w:rPr>
        <w:t>.</w:t>
      </w:r>
      <w:bookmarkStart w:id="247" w:name="_Hlk109317429"/>
    </w:p>
    <w:p w14:paraId="5ED238E3" w14:textId="59712AA1" w:rsidR="00522F04" w:rsidRPr="00F36EB5" w:rsidRDefault="00742F83" w:rsidP="00522F04">
      <w:pPr>
        <w:pStyle w:val="ListParagraph"/>
        <w:numPr>
          <w:ilvl w:val="0"/>
          <w:numId w:val="97"/>
        </w:numPr>
        <w:tabs>
          <w:tab w:val="left" w:pos="567"/>
        </w:tabs>
        <w:spacing w:line="276" w:lineRule="auto"/>
        <w:ind w:left="567" w:hanging="567"/>
        <w:jc w:val="both"/>
        <w:rPr>
          <w:rFonts w:eastAsia="Calibri"/>
          <w:lang w:eastAsia="lt-LT"/>
        </w:rPr>
      </w:pPr>
      <w:r w:rsidRPr="00F36EB5">
        <w:rPr>
          <w:rFonts w:eastAsia="Calibri"/>
        </w:rPr>
        <w:t xml:space="preserve">Siekiant įrodyti atitikimą </w:t>
      </w:r>
      <w:r w:rsidR="00C57127" w:rsidRPr="00F36EB5">
        <w:rPr>
          <w:rFonts w:eastAsia="Calibri"/>
        </w:rPr>
        <w:t>K</w:t>
      </w:r>
      <w:r w:rsidRPr="00F36EB5">
        <w:rPr>
          <w:rFonts w:eastAsia="Calibri"/>
        </w:rPr>
        <w:t xml:space="preserve">valifikacijos reikalavimams, nurodytiems </w:t>
      </w:r>
      <w:r w:rsidR="00C57127" w:rsidRPr="00F36EB5">
        <w:rPr>
          <w:rFonts w:eastAsia="Calibri"/>
          <w:lang w:eastAsia="lt-LT"/>
        </w:rPr>
        <w:t xml:space="preserve">lentelės </w:t>
      </w:r>
      <w:r w:rsidR="00C57127" w:rsidRPr="00F36EB5">
        <w:rPr>
          <w:rFonts w:eastAsia="Calibri"/>
          <w:i/>
          <w:iCs/>
          <w:lang w:eastAsia="lt-LT"/>
        </w:rPr>
        <w:t>Kvalifikacijos reikalavimai</w:t>
      </w:r>
      <w:r w:rsidR="00C57127" w:rsidRPr="00F36EB5">
        <w:rPr>
          <w:rFonts w:eastAsia="Calibri"/>
        </w:rPr>
        <w:t xml:space="preserve"> </w:t>
      </w:r>
      <w:r w:rsidRPr="00F36EB5">
        <w:rPr>
          <w:rFonts w:eastAsia="Calibri"/>
        </w:rPr>
        <w:t xml:space="preserve">punktuose, </w:t>
      </w:r>
      <w:r w:rsidR="00FD4B07" w:rsidRPr="00F36EB5">
        <w:rPr>
          <w:rFonts w:eastAsia="Calibri"/>
        </w:rPr>
        <w:t>Kandidatas gali remtis kitų ūkio subjektų pajėgumais</w:t>
      </w:r>
      <w:r w:rsidR="00DA515C" w:rsidRPr="00F36EB5">
        <w:rPr>
          <w:rFonts w:eastAsia="Calibri"/>
        </w:rPr>
        <w:t xml:space="preserve"> </w:t>
      </w:r>
      <w:r w:rsidR="00FD4B07" w:rsidRPr="00F36EB5">
        <w:rPr>
          <w:rFonts w:eastAsia="Calibri"/>
        </w:rPr>
        <w:t xml:space="preserve">neatsižvelgiant į ryšio su tais </w:t>
      </w:r>
      <w:bookmarkStart w:id="248" w:name="_Toc471112877"/>
      <w:bookmarkStart w:id="249" w:name="_Ref477098771"/>
      <w:r w:rsidR="00FD4B07" w:rsidRPr="00F36EB5">
        <w:rPr>
          <w:rFonts w:eastAsia="Calibri"/>
        </w:rPr>
        <w:t>ūkio subjektais teisinį pobūdį.</w:t>
      </w:r>
      <w:r w:rsidR="00FD4B07" w:rsidRPr="00F36EB5">
        <w:rPr>
          <w:rFonts w:eastAsia="Calibri"/>
          <w:lang w:eastAsia="lt-LT"/>
        </w:rPr>
        <w:t xml:space="preserve"> Subjektai, kurių kvalifikacija remiasi Kandidatas, privalo atitikti reikalavimus dėl pašalinimo pagrindų nebuvimo</w:t>
      </w:r>
      <w:r w:rsidRPr="00F36EB5">
        <w:rPr>
          <w:rFonts w:eastAsia="Calibri"/>
          <w:lang w:eastAsia="lt-LT"/>
        </w:rPr>
        <w:t>.</w:t>
      </w:r>
      <w:r w:rsidR="00FD4B07" w:rsidRPr="00F36EB5">
        <w:rPr>
          <w:rFonts w:eastAsia="Calibri"/>
          <w:lang w:eastAsia="lt-LT"/>
        </w:rPr>
        <w:t xml:space="preserve"> </w:t>
      </w:r>
      <w:r w:rsidRPr="00F36EB5">
        <w:rPr>
          <w:rFonts w:eastAsia="Calibri"/>
          <w:lang w:eastAsia="lt-LT"/>
        </w:rPr>
        <w:t>Šiuo atveju k</w:t>
      </w:r>
      <w:r w:rsidR="00FD4B07" w:rsidRPr="00F36EB5">
        <w:rPr>
          <w:rFonts w:eastAsia="Calibri"/>
          <w:lang w:eastAsia="lt-LT"/>
        </w:rPr>
        <w:t xml:space="preserve">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w:t>
      </w:r>
      <w:r w:rsidR="001B7ACA" w:rsidRPr="00F36EB5">
        <w:rPr>
          <w:rFonts w:eastAsia="Calibri"/>
          <w:lang w:eastAsia="lt-LT"/>
        </w:rPr>
        <w:t>(</w:t>
      </w:r>
      <w:r w:rsidR="00FD4B07" w:rsidRPr="00F36EB5">
        <w:rPr>
          <w:rFonts w:eastAsia="Calibri"/>
          <w:lang w:eastAsia="lt-LT"/>
        </w:rPr>
        <w:t>arba</w:t>
      </w:r>
      <w:r w:rsidR="001B7ACA" w:rsidRPr="00F36EB5">
        <w:rPr>
          <w:rFonts w:eastAsia="Calibri"/>
          <w:lang w:eastAsia="lt-LT"/>
        </w:rPr>
        <w:t>)</w:t>
      </w:r>
      <w:r w:rsidR="00FD4B07" w:rsidRPr="00F36EB5">
        <w:rPr>
          <w:rFonts w:eastAsia="Calibri"/>
          <w:lang w:eastAsia="lt-LT"/>
        </w:rPr>
        <w:t xml:space="preserve">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bookmarkEnd w:id="247"/>
      <w:bookmarkEnd w:id="248"/>
      <w:bookmarkEnd w:id="249"/>
    </w:p>
    <w:p w14:paraId="53C05757" w14:textId="77777777" w:rsidR="00522F04" w:rsidRPr="00F36EB5" w:rsidRDefault="002B798D" w:rsidP="00522F04">
      <w:pPr>
        <w:pStyle w:val="ListParagraph"/>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Finansuotojas nėra laikomas kitu ūkio subjektu, kurio pajėgumais remiamasi, ir jam  netaikomi pašalinimo pagrindai.</w:t>
      </w:r>
      <w:bookmarkStart w:id="250" w:name="_Hlk109317520"/>
      <w:bookmarkStart w:id="251" w:name="_Toc471112878"/>
    </w:p>
    <w:p w14:paraId="4C3AE3EF" w14:textId="77777777" w:rsidR="00522F04" w:rsidRPr="00F36EB5" w:rsidRDefault="00742F83" w:rsidP="00522F04">
      <w:pPr>
        <w:pStyle w:val="ListParagraph"/>
        <w:numPr>
          <w:ilvl w:val="0"/>
          <w:numId w:val="97"/>
        </w:numPr>
        <w:tabs>
          <w:tab w:val="left" w:pos="567"/>
        </w:tabs>
        <w:spacing w:line="276" w:lineRule="auto"/>
        <w:ind w:left="567" w:hanging="567"/>
        <w:jc w:val="both"/>
        <w:rPr>
          <w:rFonts w:eastAsia="Calibri"/>
          <w:lang w:eastAsia="lt-LT"/>
        </w:rPr>
      </w:pPr>
      <w:r w:rsidRPr="00F36EB5">
        <w:rPr>
          <w:rFonts w:eastAsia="Calibri"/>
          <w:lang w:eastAsia="lt-LT"/>
        </w:rPr>
        <w:t xml:space="preserve">Subtiekėjai ar kiti ūkio subjektai, kurių kvalifikacija remiasi Kandidatas, </w:t>
      </w:r>
      <w:r w:rsidR="004976D1" w:rsidRPr="00F36EB5">
        <w:rPr>
          <w:rFonts w:eastAsia="Calibri"/>
          <w:lang w:eastAsia="lt-LT"/>
        </w:rPr>
        <w:t xml:space="preserve">Sutarties </w:t>
      </w:r>
      <w:r w:rsidRPr="00F36EB5">
        <w:rPr>
          <w:rFonts w:eastAsia="Calibri"/>
          <w:lang w:eastAsia="lt-LT"/>
        </w:rPr>
        <w:t>įgyvendinimo metu galės būti keičiami kitais subtiekėjais ar kitais ūkio subjektais tik Sutartyje nustatyta tvarka</w:t>
      </w:r>
      <w:bookmarkEnd w:id="250"/>
      <w:r w:rsidRPr="00F36EB5">
        <w:rPr>
          <w:rFonts w:eastAsia="Calibri"/>
          <w:lang w:eastAsia="lt-LT"/>
        </w:rPr>
        <w:t xml:space="preserve">. </w:t>
      </w:r>
      <w:bookmarkStart w:id="252" w:name="_Hlk109317566"/>
      <w:bookmarkEnd w:id="251"/>
    </w:p>
    <w:p w14:paraId="20718C47" w14:textId="77777777" w:rsidR="00522F04" w:rsidRPr="00F36EB5" w:rsidRDefault="00FD4B07" w:rsidP="00522F04">
      <w:pPr>
        <w:pStyle w:val="ListParagraph"/>
        <w:numPr>
          <w:ilvl w:val="0"/>
          <w:numId w:val="97"/>
        </w:numPr>
        <w:tabs>
          <w:tab w:val="left" w:pos="567"/>
        </w:tabs>
        <w:spacing w:line="276" w:lineRule="auto"/>
        <w:ind w:left="567" w:hanging="567"/>
        <w:jc w:val="both"/>
        <w:rPr>
          <w:rFonts w:eastAsia="Calibri"/>
          <w:lang w:eastAsia="lt-LT"/>
        </w:rPr>
      </w:pPr>
      <w:r w:rsidRPr="00F36EB5">
        <w:rPr>
          <w:rFonts w:eastAsia="Calibri"/>
        </w:rPr>
        <w:t xml:space="preserve">Jeigu ūkio subjektas kurio pajėgumais remiamasi netenkins jam keliamų kvalifikacijos reikalavimų arba jis neatitiks bent vieno reikalavimo dėl pašalinimo pagrindų nebuvimo, </w:t>
      </w:r>
      <w:r w:rsidR="002165CE" w:rsidRPr="00F36EB5">
        <w:rPr>
          <w:rFonts w:eastAsia="Calibri"/>
        </w:rPr>
        <w:t>Komisija</w:t>
      </w:r>
      <w:r w:rsidRPr="00F36EB5">
        <w:rPr>
          <w:rFonts w:eastAsia="Calibri"/>
        </w:rPr>
        <w:t xml:space="preserve"> pareikalaus per jo</w:t>
      </w:r>
      <w:r w:rsidR="009163B1" w:rsidRPr="00F36EB5">
        <w:rPr>
          <w:rFonts w:eastAsia="Calibri"/>
        </w:rPr>
        <w:t>s</w:t>
      </w:r>
      <w:r w:rsidRPr="00F36EB5">
        <w:rPr>
          <w:rFonts w:eastAsia="Calibri"/>
        </w:rPr>
        <w:t xml:space="preserve"> nustatytą terminą pakeisti jį reikalavimus atitinkančiu ūkio subjektu.</w:t>
      </w:r>
      <w:bookmarkEnd w:id="252"/>
    </w:p>
    <w:p w14:paraId="525C8127" w14:textId="77777777" w:rsidR="00522F04" w:rsidRPr="00F36EB5" w:rsidRDefault="002165CE" w:rsidP="00522F04">
      <w:pPr>
        <w:pStyle w:val="ListParagraph"/>
        <w:numPr>
          <w:ilvl w:val="0"/>
          <w:numId w:val="97"/>
        </w:numPr>
        <w:tabs>
          <w:tab w:val="left" w:pos="567"/>
        </w:tabs>
        <w:spacing w:line="276" w:lineRule="auto"/>
        <w:ind w:left="567" w:hanging="567"/>
        <w:jc w:val="both"/>
        <w:rPr>
          <w:rFonts w:eastAsia="Calibri"/>
          <w:lang w:eastAsia="lt-LT"/>
        </w:rPr>
      </w:pPr>
      <w:r w:rsidRPr="00F36EB5">
        <w:rPr>
          <w:rFonts w:eastAsia="Calibri"/>
          <w:iCs/>
          <w:color w:val="0070C0"/>
        </w:rPr>
        <w:t>[</w:t>
      </w:r>
      <w:r w:rsidRPr="00F36EB5">
        <w:rPr>
          <w:rFonts w:eastAsia="Calibri"/>
          <w:i/>
          <w:color w:val="0070C0"/>
        </w:rPr>
        <w:t>jei taikoma</w:t>
      </w:r>
      <w:r w:rsidRPr="00F36EB5">
        <w:rPr>
          <w:rFonts w:eastAsia="Calibri"/>
          <w:color w:val="0070C0"/>
        </w:rPr>
        <w:t xml:space="preserve"> </w:t>
      </w:r>
      <w:r w:rsidRPr="00F36EB5">
        <w:rPr>
          <w:rFonts w:eastAsia="Calibri"/>
          <w:iCs/>
          <w:color w:val="00B050"/>
        </w:rPr>
        <w:t>Subtiekėjai, kurių pajėgumais Kandidatas nesiremia, kad atitiktų Kvalifikacijos reikalavimus, bet pasitelkia Sutarties vykdymui, turi atitikti reikalavimus dėl pašalinimo pagrindų nebuvimo. Jeigu toks Subtiekėjas neatitiks bent vieno reikalavimo dėl pašalinimo pagrindų nebuvimo, Komisija</w:t>
      </w:r>
      <w:r w:rsidR="005D7EFD" w:rsidRPr="00F36EB5">
        <w:rPr>
          <w:rFonts w:eastAsia="Calibri"/>
          <w:iCs/>
          <w:color w:val="00B050"/>
        </w:rPr>
        <w:t xml:space="preserve"> </w:t>
      </w:r>
      <w:r w:rsidRPr="00F36EB5">
        <w:rPr>
          <w:rFonts w:eastAsia="Calibri"/>
          <w:iCs/>
          <w:color w:val="00B050"/>
        </w:rPr>
        <w:t>pareikalaus per jo nustatytą terminą pakeisti jį reikalavimus atitinkančiu Subtiekėju.]</w:t>
      </w:r>
      <w:bookmarkStart w:id="253" w:name="_Ref109317962"/>
    </w:p>
    <w:p w14:paraId="76BEB483" w14:textId="0E9F44C7" w:rsidR="00FD4B07" w:rsidRPr="00F36EB5" w:rsidRDefault="00FD4B07" w:rsidP="00522F04">
      <w:pPr>
        <w:pStyle w:val="ListParagraph"/>
        <w:numPr>
          <w:ilvl w:val="0"/>
          <w:numId w:val="97"/>
        </w:numPr>
        <w:tabs>
          <w:tab w:val="left" w:pos="567"/>
        </w:tabs>
        <w:spacing w:line="276" w:lineRule="auto"/>
        <w:ind w:left="567" w:hanging="567"/>
        <w:jc w:val="both"/>
        <w:rPr>
          <w:rFonts w:eastAsia="Calibri"/>
          <w:lang w:eastAsia="lt-LT"/>
        </w:rPr>
      </w:pPr>
      <w:bookmarkStart w:id="254" w:name="_Ref126755614"/>
      <w:r w:rsidRPr="00F36EB5">
        <w:rPr>
          <w:rFonts w:eastAsia="Calibri"/>
        </w:rPr>
        <w:lastRenderedPageBreak/>
        <w:t xml:space="preserve">Jeigu Kandidatas neatitinka reikalavimų, nustatytų </w:t>
      </w:r>
      <w:r w:rsidR="00027B37" w:rsidRPr="00F36EB5">
        <w:rPr>
          <w:rFonts w:eastAsia="Calibri"/>
        </w:rPr>
        <w:t xml:space="preserve">lentelės </w:t>
      </w:r>
      <w:r w:rsidR="00806847" w:rsidRPr="00391199">
        <w:rPr>
          <w:rFonts w:eastAsia="Calibri"/>
          <w:i/>
          <w:iCs/>
        </w:rPr>
        <w:t xml:space="preserve">Pašalinimo </w:t>
      </w:r>
      <w:r w:rsidR="00027B37" w:rsidRPr="00391199">
        <w:rPr>
          <w:rFonts w:eastAsia="Calibri"/>
          <w:i/>
          <w:iCs/>
        </w:rPr>
        <w:t>pagrindai</w:t>
      </w:r>
      <w:r w:rsidR="00027B37" w:rsidRPr="00F36EB5">
        <w:rPr>
          <w:rFonts w:eastAsia="Calibri"/>
        </w:rPr>
        <w:t xml:space="preserve"> </w:t>
      </w:r>
      <w:r w:rsidR="003F0D54">
        <w:rPr>
          <w:rFonts w:eastAsia="Calibri"/>
        </w:rPr>
        <w:fldChar w:fldCharType="begin"/>
      </w:r>
      <w:r w:rsidR="003F0D54">
        <w:rPr>
          <w:rFonts w:eastAsia="Calibri"/>
        </w:rPr>
        <w:instrText xml:space="preserve"> REF _Ref126736359 \w \h </w:instrText>
      </w:r>
      <w:r w:rsidR="003F0D54">
        <w:rPr>
          <w:rFonts w:eastAsia="Calibri"/>
        </w:rPr>
      </w:r>
      <w:r w:rsidR="003F0D54">
        <w:rPr>
          <w:rFonts w:eastAsia="Calibri"/>
        </w:rPr>
        <w:fldChar w:fldCharType="separate"/>
      </w:r>
      <w:r w:rsidR="00910422">
        <w:rPr>
          <w:rFonts w:eastAsia="Calibri"/>
        </w:rPr>
        <w:t>1</w:t>
      </w:r>
      <w:r w:rsidR="003F0D54">
        <w:rPr>
          <w:rFonts w:eastAsia="Calibri"/>
        </w:rPr>
        <w:fldChar w:fldCharType="end"/>
      </w:r>
      <w:r w:rsidRPr="00F36EB5">
        <w:rPr>
          <w:rFonts w:eastAsia="Calibri"/>
        </w:rPr>
        <w:t xml:space="preserve"> ir </w:t>
      </w:r>
      <w:r w:rsidR="003F0D54">
        <w:rPr>
          <w:rFonts w:eastAsia="Calibri"/>
        </w:rPr>
        <w:fldChar w:fldCharType="begin"/>
      </w:r>
      <w:r w:rsidR="003F0D54">
        <w:rPr>
          <w:rFonts w:eastAsia="Calibri"/>
        </w:rPr>
        <w:instrText xml:space="preserve"> REF _Ref172270294 \w \h </w:instrText>
      </w:r>
      <w:r w:rsidR="003F0D54">
        <w:rPr>
          <w:rFonts w:eastAsia="Calibri"/>
        </w:rPr>
      </w:r>
      <w:r w:rsidR="003F0D54">
        <w:rPr>
          <w:rFonts w:eastAsia="Calibri"/>
        </w:rPr>
        <w:fldChar w:fldCharType="separate"/>
      </w:r>
      <w:r w:rsidR="00910422">
        <w:rPr>
          <w:rFonts w:eastAsia="Calibri"/>
        </w:rPr>
        <w:t>4</w:t>
      </w:r>
      <w:r w:rsidR="003F0D54">
        <w:rPr>
          <w:rFonts w:eastAsia="Calibri"/>
        </w:rPr>
        <w:fldChar w:fldCharType="end"/>
      </w:r>
      <w:r w:rsidR="003F0D54">
        <w:rPr>
          <w:rFonts w:eastAsia="Calibri"/>
        </w:rPr>
        <w:t xml:space="preserve"> – </w:t>
      </w:r>
      <w:r w:rsidRPr="00F36EB5">
        <w:rPr>
          <w:rFonts w:eastAsia="Calibri"/>
          <w:iCs/>
          <w:color w:val="FF0000"/>
        </w:rPr>
        <w:t>[</w:t>
      </w:r>
      <w:r w:rsidRPr="00F36EB5">
        <w:rPr>
          <w:rFonts w:eastAsia="Calibri"/>
          <w:i/>
          <w:color w:val="FF0000"/>
        </w:rPr>
        <w:t>nurodyti punktus, atsižvelgiant į tai kurie reikalavimai dėl pašalinimo pagrindų nebuvimo yra nustatyti Kandidatui</w:t>
      </w:r>
      <w:r w:rsidRPr="00F36EB5">
        <w:rPr>
          <w:rFonts w:eastAsia="Calibri"/>
          <w:iCs/>
          <w:color w:val="FF0000"/>
        </w:rPr>
        <w:t>]</w:t>
      </w:r>
      <w:r w:rsidR="00883182" w:rsidRPr="00F36EB5">
        <w:rPr>
          <w:rFonts w:eastAsia="Calibri"/>
          <w:i/>
          <w:color w:val="FF0000"/>
        </w:rPr>
        <w:t xml:space="preserve"> </w:t>
      </w:r>
      <w:r w:rsidRPr="00F36EB5">
        <w:rPr>
          <w:rFonts w:eastAsia="Calibri"/>
        </w:rPr>
        <w:t xml:space="preserve">punktuose, </w:t>
      </w:r>
      <w:r w:rsidR="002165CE" w:rsidRPr="00F36EB5">
        <w:rPr>
          <w:rFonts w:eastAsia="Calibri"/>
        </w:rPr>
        <w:t>Komisija</w:t>
      </w:r>
      <w:r w:rsidRPr="00F36EB5">
        <w:rPr>
          <w:rFonts w:eastAsia="Calibri"/>
        </w:rPr>
        <w:t xml:space="preserve"> jo nepašalina iš </w:t>
      </w:r>
      <w:r w:rsidR="002165CE" w:rsidRPr="00F36EB5">
        <w:rPr>
          <w:rFonts w:eastAsia="Calibri"/>
        </w:rPr>
        <w:t xml:space="preserve">Konkurencinio dialogo </w:t>
      </w:r>
      <w:r w:rsidRPr="00F36EB5">
        <w:rPr>
          <w:rFonts w:eastAsia="Calibri"/>
        </w:rPr>
        <w:t>procedūros, kai yra abi šios sąlygos kartu:</w:t>
      </w:r>
      <w:bookmarkStart w:id="255" w:name="part_489d708a94334d9995f4fc89eaed432a"/>
      <w:bookmarkEnd w:id="253"/>
      <w:bookmarkEnd w:id="254"/>
      <w:bookmarkEnd w:id="255"/>
    </w:p>
    <w:p w14:paraId="07BE88C6" w14:textId="3391CFA6" w:rsidR="00522F04" w:rsidRPr="00F36EB5" w:rsidRDefault="00FD4B07" w:rsidP="00522F04">
      <w:pPr>
        <w:pStyle w:val="ListParagraph"/>
        <w:numPr>
          <w:ilvl w:val="0"/>
          <w:numId w:val="99"/>
        </w:numPr>
        <w:tabs>
          <w:tab w:val="left" w:pos="1134"/>
        </w:tabs>
        <w:spacing w:line="276" w:lineRule="auto"/>
        <w:ind w:left="567" w:firstLine="0"/>
        <w:jc w:val="both"/>
        <w:rPr>
          <w:rFonts w:eastAsia="Calibri"/>
          <w:iCs/>
          <w:color w:val="FF0000"/>
          <w:u w:val="single"/>
        </w:rPr>
      </w:pPr>
      <w:r w:rsidRPr="00F36EB5">
        <w:rPr>
          <w:rFonts w:eastAsia="Calibri"/>
        </w:rPr>
        <w:t xml:space="preserve">Kandidatas pateikė </w:t>
      </w:r>
      <w:r w:rsidR="002165CE" w:rsidRPr="00F36EB5">
        <w:rPr>
          <w:rFonts w:eastAsia="Calibri"/>
        </w:rPr>
        <w:t>Komisija</w:t>
      </w:r>
      <w:r w:rsidRPr="00F36EB5">
        <w:rPr>
          <w:rFonts w:eastAsia="Calibri"/>
        </w:rPr>
        <w:t xml:space="preserve"> informaciją apie tai, kad ėmėsi šių priemonių</w:t>
      </w:r>
      <w:bookmarkStart w:id="256" w:name="part_8ad558ab9da04740ad63d2699e66e1af"/>
      <w:bookmarkEnd w:id="256"/>
      <w:r w:rsidRPr="00F36EB5">
        <w:rPr>
          <w:rFonts w:eastAsia="Calibri"/>
        </w:rPr>
        <w:t>:</w:t>
      </w:r>
    </w:p>
    <w:p w14:paraId="1FB6FAE5" w14:textId="47C93FBE" w:rsidR="00522F04" w:rsidRPr="00F36EB5" w:rsidRDefault="00522F04" w:rsidP="00522F04">
      <w:pPr>
        <w:pStyle w:val="ListParagraph"/>
        <w:tabs>
          <w:tab w:val="left" w:pos="1134"/>
        </w:tabs>
        <w:spacing w:line="276" w:lineRule="auto"/>
        <w:ind w:left="567"/>
        <w:jc w:val="both"/>
        <w:rPr>
          <w:rFonts w:eastAsia="Calibri"/>
          <w:color w:val="000000"/>
        </w:rPr>
      </w:pPr>
      <w:r w:rsidRPr="00F36EB5">
        <w:rPr>
          <w:rFonts w:eastAsia="Calibri"/>
          <w:color w:val="000000"/>
        </w:rPr>
        <w:t xml:space="preserve">- </w:t>
      </w:r>
      <w:r w:rsidR="00FD4B07" w:rsidRPr="00F36EB5">
        <w:rPr>
          <w:rFonts w:eastAsia="Calibri"/>
          <w:color w:val="000000"/>
        </w:rPr>
        <w:t xml:space="preserve">savanoriškai sumokėjo arba įsipareigojo sumokėti kompensaciją už žalą, padarytą dėl </w:t>
      </w:r>
      <w:r w:rsidR="00027B37" w:rsidRPr="00027B37">
        <w:rPr>
          <w:rFonts w:eastAsia="Calibri"/>
          <w:color w:val="000000"/>
        </w:rPr>
        <w:t xml:space="preserve">lentelės </w:t>
      </w:r>
      <w:r w:rsidR="00027B37" w:rsidRPr="00027B37">
        <w:rPr>
          <w:rFonts w:eastAsia="Calibri"/>
          <w:i/>
          <w:iCs/>
          <w:color w:val="000000"/>
        </w:rPr>
        <w:t>Pašalinimo pagrindai</w:t>
      </w:r>
      <w:r w:rsidR="00027B37" w:rsidRPr="00027B37">
        <w:rPr>
          <w:rFonts w:eastAsia="Calibri"/>
          <w:color w:val="000000"/>
        </w:rPr>
        <w:t xml:space="preserve"> </w:t>
      </w:r>
      <w:r w:rsidR="003F0D54">
        <w:rPr>
          <w:rFonts w:eastAsia="Calibri"/>
          <w:color w:val="000000"/>
        </w:rPr>
        <w:fldChar w:fldCharType="begin"/>
      </w:r>
      <w:r w:rsidR="003F0D54">
        <w:rPr>
          <w:rFonts w:eastAsia="Calibri"/>
          <w:color w:val="000000"/>
        </w:rPr>
        <w:instrText xml:space="preserve"> REF _Ref126736359 \w \h </w:instrText>
      </w:r>
      <w:r w:rsidR="003F0D54">
        <w:rPr>
          <w:rFonts w:eastAsia="Calibri"/>
          <w:color w:val="000000"/>
        </w:rPr>
      </w:r>
      <w:r w:rsidR="003F0D54">
        <w:rPr>
          <w:rFonts w:eastAsia="Calibri"/>
          <w:color w:val="000000"/>
        </w:rPr>
        <w:fldChar w:fldCharType="separate"/>
      </w:r>
      <w:r w:rsidR="00910422">
        <w:rPr>
          <w:rFonts w:eastAsia="Calibri"/>
          <w:color w:val="000000"/>
        </w:rPr>
        <w:t>1</w:t>
      </w:r>
      <w:r w:rsidR="003F0D54">
        <w:rPr>
          <w:rFonts w:eastAsia="Calibri"/>
          <w:color w:val="000000"/>
        </w:rPr>
        <w:fldChar w:fldCharType="end"/>
      </w:r>
      <w:r w:rsidR="00FD4B07" w:rsidRPr="00F36EB5">
        <w:rPr>
          <w:rFonts w:eastAsia="Calibri"/>
          <w:color w:val="000000"/>
        </w:rPr>
        <w:t xml:space="preserve"> ir </w:t>
      </w:r>
      <w:r w:rsidR="003F0D54">
        <w:rPr>
          <w:rFonts w:eastAsia="Calibri"/>
        </w:rPr>
        <w:fldChar w:fldCharType="begin"/>
      </w:r>
      <w:r w:rsidR="003F0D54">
        <w:rPr>
          <w:rFonts w:eastAsia="Calibri"/>
          <w:color w:val="000000"/>
        </w:rPr>
        <w:instrText xml:space="preserve"> REF _Ref172270294 \w \h </w:instrText>
      </w:r>
      <w:r w:rsidR="003F0D54">
        <w:rPr>
          <w:rFonts w:eastAsia="Calibri"/>
        </w:rPr>
      </w:r>
      <w:r w:rsidR="003F0D54">
        <w:rPr>
          <w:rFonts w:eastAsia="Calibri"/>
        </w:rPr>
        <w:fldChar w:fldCharType="separate"/>
      </w:r>
      <w:r w:rsidR="00910422">
        <w:rPr>
          <w:rFonts w:eastAsia="Calibri"/>
          <w:color w:val="000000"/>
        </w:rPr>
        <w:t>4</w:t>
      </w:r>
      <w:r w:rsidR="003F0D54">
        <w:rPr>
          <w:rFonts w:eastAsia="Calibri"/>
        </w:rPr>
        <w:fldChar w:fldCharType="end"/>
      </w:r>
      <w:r w:rsidR="003F0D54">
        <w:rPr>
          <w:rFonts w:eastAsia="Calibri"/>
        </w:rPr>
        <w:t xml:space="preserve"> – </w:t>
      </w:r>
      <w:r w:rsidR="00FD4B07" w:rsidRPr="00F36EB5">
        <w:rPr>
          <w:rFonts w:eastAsia="Calibri"/>
          <w:iCs/>
          <w:color w:val="FF0000"/>
        </w:rPr>
        <w:t>[</w:t>
      </w:r>
      <w:r w:rsidR="00FD4B07" w:rsidRPr="00F36EB5">
        <w:rPr>
          <w:rFonts w:eastAsia="Calibri"/>
          <w:i/>
          <w:color w:val="FF0000"/>
        </w:rPr>
        <w:t>nurodyti punktus, atsižvelgiant į tai, kurie reikalavimai dėl pašalinimo pagrindų nebuvimo yra nustatyti Kandidatui</w:t>
      </w:r>
      <w:r w:rsidR="00FD4B07" w:rsidRPr="00F36EB5">
        <w:rPr>
          <w:rFonts w:eastAsia="Calibri"/>
          <w:iCs/>
          <w:color w:val="FF0000"/>
        </w:rPr>
        <w:t>]</w:t>
      </w:r>
      <w:r w:rsidR="00FD4B07" w:rsidRPr="00F36EB5">
        <w:rPr>
          <w:rFonts w:eastAsia="Calibri"/>
          <w:color w:val="000000"/>
        </w:rPr>
        <w:t xml:space="preserve"> punktuose nurodytos nusikalstamos veikos arba pažeidimo, jeigu taikytina;</w:t>
      </w:r>
      <w:bookmarkStart w:id="257" w:name="part_8dd55791c45b4b2491e2343a55b80c0d"/>
      <w:bookmarkEnd w:id="257"/>
    </w:p>
    <w:p w14:paraId="3FEF2B9B" w14:textId="77777777" w:rsidR="00522F04" w:rsidRPr="00F36EB5" w:rsidRDefault="00FD4B07" w:rsidP="00522F04">
      <w:pPr>
        <w:pStyle w:val="ListParagraph"/>
        <w:tabs>
          <w:tab w:val="left" w:pos="1134"/>
        </w:tabs>
        <w:spacing w:line="276" w:lineRule="auto"/>
        <w:ind w:left="567"/>
        <w:jc w:val="both"/>
        <w:rPr>
          <w:rFonts w:eastAsia="Calibri"/>
          <w:color w:val="000000"/>
        </w:rPr>
      </w:pPr>
      <w:r w:rsidRPr="00F36EB5">
        <w:rPr>
          <w:rFonts w:eastAsia="Calibri"/>
          <w:color w:val="000000"/>
        </w:rPr>
        <w:t>- bendradarbiavo, aktyviai teikė pagalbą ar ėmėsi kitų priemonių, padedančių ištirti, išaiškinti jo padarytą nusikalstamą veiką ar pažeidimą, jeigu taikytina;</w:t>
      </w:r>
      <w:bookmarkStart w:id="258" w:name="part_2170867a7f614903b542f2e5cab9ada6"/>
      <w:bookmarkEnd w:id="258"/>
    </w:p>
    <w:p w14:paraId="5932BE9D" w14:textId="352DFA7C" w:rsidR="00FD4B07" w:rsidRPr="00F36EB5" w:rsidRDefault="00FD4B07" w:rsidP="00522F04">
      <w:pPr>
        <w:pStyle w:val="ListParagraph"/>
        <w:tabs>
          <w:tab w:val="left" w:pos="1134"/>
        </w:tabs>
        <w:spacing w:line="276" w:lineRule="auto"/>
        <w:ind w:left="567"/>
        <w:jc w:val="both"/>
        <w:rPr>
          <w:rFonts w:eastAsia="Calibri"/>
          <w:iCs/>
          <w:color w:val="FF0000"/>
          <w:u w:val="single"/>
        </w:rPr>
      </w:pPr>
      <w:r w:rsidRPr="00F36EB5">
        <w:rPr>
          <w:rFonts w:eastAsia="Calibri"/>
          <w:color w:val="000000"/>
        </w:rPr>
        <w:t>- ėmėsi techninių, organizacinių, personalo valdymo priemonių, skirtų tolesnių nusikalstamų veikų ar pažeidimų prevencijai;</w:t>
      </w:r>
      <w:bookmarkStart w:id="259" w:name="part_a6456a72b03b4dbdbf8abf1881c776cd"/>
      <w:bookmarkEnd w:id="259"/>
    </w:p>
    <w:p w14:paraId="0AC76621" w14:textId="4E002537" w:rsidR="00FD4B07" w:rsidRPr="00F36EB5" w:rsidRDefault="00FD4B07" w:rsidP="00522F04">
      <w:pPr>
        <w:tabs>
          <w:tab w:val="left" w:pos="1134"/>
        </w:tabs>
        <w:spacing w:line="276" w:lineRule="auto"/>
        <w:ind w:left="567"/>
        <w:jc w:val="both"/>
        <w:rPr>
          <w:rFonts w:eastAsia="Calibri"/>
          <w:lang w:eastAsia="lt-LT"/>
        </w:rPr>
      </w:pPr>
      <w:r w:rsidRPr="00F36EB5">
        <w:rPr>
          <w:rFonts w:eastAsia="Calibri"/>
        </w:rPr>
        <w:t>2)</w:t>
      </w:r>
      <w:r w:rsidR="00522F04" w:rsidRPr="00F36EB5">
        <w:rPr>
          <w:rFonts w:eastAsia="Calibri"/>
        </w:rPr>
        <w:tab/>
      </w:r>
      <w:r w:rsidR="002165CE" w:rsidRPr="00F36EB5">
        <w:rPr>
          <w:rFonts w:eastAsia="Calibri"/>
        </w:rPr>
        <w:t>Komisija</w:t>
      </w:r>
      <w:r w:rsidRPr="00F36EB5">
        <w:rPr>
          <w:rFonts w:eastAsia="Calibri"/>
        </w:rPr>
        <w:t xml:space="preserve"> įvertino Kandidato informaciją, pateiktą pagal aukščiau nurodytą 1 punktą, ir priėmė motyvuotą sprendimą, kad priemonės, kurių ėmėsi Kandidatas, siekdamas įrodyti savo patikimumą, yra pakankamos. Šių priemonių pakankamumas vertinamas atsižvelgiant į nusikalstamos veikos ar pažeidimo rimtumą ir aplinkybes. </w:t>
      </w:r>
      <w:r w:rsidR="002165CE" w:rsidRPr="00F36EB5">
        <w:rPr>
          <w:rFonts w:eastAsia="Calibri"/>
        </w:rPr>
        <w:t>Komisija</w:t>
      </w:r>
      <w:r w:rsidRPr="00F36EB5">
        <w:rPr>
          <w:rFonts w:eastAsia="Calibri"/>
        </w:rPr>
        <w:t xml:space="preserve"> pateikia Kandidatui motyvuotą sprendimą raštu ne vėliau kaip per 10 (dešimt) dienų nuo aukščiau nurodytos Kandidato informacijos gavimo. </w:t>
      </w:r>
    </w:p>
    <w:p w14:paraId="27F46B5A" w14:textId="1C9D56AB" w:rsidR="00B8526B" w:rsidRPr="00F36EB5" w:rsidRDefault="00FF53A2" w:rsidP="006F415B">
      <w:pPr>
        <w:spacing w:line="276" w:lineRule="auto"/>
        <w:ind w:left="567"/>
        <w:jc w:val="both"/>
        <w:rPr>
          <w:rFonts w:eastAsia="Calibri"/>
          <w:lang w:eastAsia="lt-LT"/>
        </w:rPr>
      </w:pPr>
      <w:r w:rsidRPr="00F36EB5">
        <w:rPr>
          <w:rFonts w:eastAsia="Calibri"/>
          <w:lang w:eastAsia="lt-LT"/>
        </w:rPr>
        <w:t>Kandi</w:t>
      </w:r>
      <w:r w:rsidR="002B798D" w:rsidRPr="00F36EB5">
        <w:rPr>
          <w:rFonts w:eastAsia="Calibri"/>
          <w:lang w:eastAsia="lt-LT"/>
        </w:rPr>
        <w:t xml:space="preserve">datas negali pasinaudoti šiame </w:t>
      </w:r>
      <w:r w:rsidR="006F415B" w:rsidRPr="00F36EB5">
        <w:rPr>
          <w:rFonts w:eastAsia="Calibri"/>
          <w:lang w:eastAsia="lt-LT"/>
        </w:rPr>
        <w:fldChar w:fldCharType="begin"/>
      </w:r>
      <w:r w:rsidR="006F415B" w:rsidRPr="00F36EB5">
        <w:rPr>
          <w:rFonts w:eastAsia="Calibri"/>
          <w:lang w:eastAsia="lt-LT"/>
        </w:rPr>
        <w:instrText xml:space="preserve"> REF _Ref126755614 \r \h </w:instrText>
      </w:r>
      <w:r w:rsidR="00F36EB5">
        <w:rPr>
          <w:rFonts w:eastAsia="Calibri"/>
          <w:lang w:eastAsia="lt-LT"/>
        </w:rPr>
        <w:instrText xml:space="preserve"> \* MERGEFORMAT </w:instrText>
      </w:r>
      <w:r w:rsidR="006F415B" w:rsidRPr="00F36EB5">
        <w:rPr>
          <w:rFonts w:eastAsia="Calibri"/>
          <w:lang w:eastAsia="lt-LT"/>
        </w:rPr>
      </w:r>
      <w:r w:rsidR="006F415B" w:rsidRPr="00F36EB5">
        <w:rPr>
          <w:rFonts w:eastAsia="Calibri"/>
          <w:lang w:eastAsia="lt-LT"/>
        </w:rPr>
        <w:fldChar w:fldCharType="separate"/>
      </w:r>
      <w:r w:rsidR="00910422">
        <w:rPr>
          <w:rFonts w:eastAsia="Calibri"/>
          <w:lang w:eastAsia="lt-LT"/>
        </w:rPr>
        <w:t>11</w:t>
      </w:r>
      <w:r w:rsidR="006F415B" w:rsidRPr="00F36EB5">
        <w:rPr>
          <w:rFonts w:eastAsia="Calibri"/>
          <w:lang w:eastAsia="lt-LT"/>
        </w:rPr>
        <w:fldChar w:fldCharType="end"/>
      </w:r>
      <w:r w:rsidR="00684461" w:rsidRPr="00F36EB5">
        <w:rPr>
          <w:rFonts w:eastAsia="Calibri"/>
          <w:lang w:eastAsia="lt-LT"/>
        </w:rPr>
        <w:t xml:space="preserve"> </w:t>
      </w:r>
      <w:r w:rsidRPr="00F36EB5">
        <w:rPr>
          <w:rFonts w:eastAsia="Calibri"/>
          <w:lang w:eastAsia="lt-LT"/>
        </w:rPr>
        <w:t>punkte nustatyta apsivalymo galimybe, kai jis priimtu ir įsiteisėjusiu teismo sprendimu pašalintas iš pirkimo ar koncesijos suteikimo procedūrų, teismo sprendime nurodytą laikotarpį.</w:t>
      </w:r>
    </w:p>
    <w:p w14:paraId="66C7274C" w14:textId="4D366244" w:rsidR="006C134F" w:rsidRPr="00F36EB5" w:rsidRDefault="006C134F" w:rsidP="00A30BED">
      <w:pPr>
        <w:tabs>
          <w:tab w:val="left" w:pos="0"/>
        </w:tabs>
        <w:spacing w:line="276" w:lineRule="auto"/>
        <w:rPr>
          <w:rFonts w:eastAsia="Calibri"/>
          <w:lang w:eastAsia="lt-LT"/>
        </w:rPr>
      </w:pPr>
      <w:r w:rsidRPr="00F36EB5">
        <w:rPr>
          <w:rFonts w:eastAsia="Calibri"/>
          <w:lang w:eastAsia="lt-LT"/>
        </w:rPr>
        <w:br w:type="page"/>
      </w:r>
    </w:p>
    <w:p w14:paraId="6916C28C" w14:textId="0DAA7976" w:rsidR="00EE3075" w:rsidRPr="00F36EB5" w:rsidRDefault="00C44CB0" w:rsidP="000B2A54">
      <w:pPr>
        <w:pStyle w:val="Heading2"/>
        <w:numPr>
          <w:ilvl w:val="0"/>
          <w:numId w:val="155"/>
        </w:numPr>
        <w:tabs>
          <w:tab w:val="left" w:pos="1134"/>
        </w:tabs>
        <w:ind w:left="0" w:firstLine="567"/>
        <w:rPr>
          <w:color w:val="943634" w:themeColor="accent2" w:themeShade="BF"/>
          <w:sz w:val="24"/>
          <w:szCs w:val="24"/>
        </w:rPr>
      </w:pPr>
      <w:bookmarkStart w:id="260" w:name="_Toc126935652"/>
      <w:bookmarkStart w:id="261" w:name="_Toc126307255"/>
      <w:bookmarkStart w:id="262" w:name="_Toc126307315"/>
      <w:bookmarkStart w:id="263" w:name="_Ref141953004"/>
      <w:bookmarkStart w:id="264" w:name="_Toc190075240"/>
      <w:bookmarkStart w:id="265" w:name="_Ref114825380"/>
      <w:bookmarkStart w:id="266" w:name="_Ref114825690"/>
      <w:bookmarkStart w:id="267" w:name="_Ref114825798"/>
      <w:bookmarkEnd w:id="236"/>
      <w:r w:rsidRPr="00F36EB5">
        <w:rPr>
          <w:color w:val="943634" w:themeColor="accent2" w:themeShade="BF"/>
          <w:sz w:val="24"/>
          <w:szCs w:val="24"/>
        </w:rPr>
        <w:lastRenderedPageBreak/>
        <w:t xml:space="preserve">priedas. </w:t>
      </w:r>
      <w:bookmarkStart w:id="268" w:name="_Toc126243250"/>
      <w:r w:rsidRPr="00A248E2">
        <w:rPr>
          <w:color w:val="943634" w:themeColor="accent2" w:themeShade="BF"/>
          <w:sz w:val="24"/>
          <w:szCs w:val="24"/>
        </w:rPr>
        <w:t>Deklaracijos dėl Reglamente nustatytų sąlygų nebuvimo form</w:t>
      </w:r>
      <w:r w:rsidR="00F860AB" w:rsidRPr="00A836AA">
        <w:rPr>
          <w:color w:val="943634" w:themeColor="accent2" w:themeShade="BF"/>
          <w:sz w:val="24"/>
          <w:szCs w:val="24"/>
        </w:rPr>
        <w:t>os</w:t>
      </w:r>
      <w:bookmarkEnd w:id="260"/>
      <w:bookmarkEnd w:id="261"/>
      <w:bookmarkEnd w:id="262"/>
      <w:bookmarkEnd w:id="263"/>
      <w:bookmarkEnd w:id="264"/>
      <w:bookmarkEnd w:id="268"/>
    </w:p>
    <w:bookmarkEnd w:id="265"/>
    <w:bookmarkEnd w:id="266"/>
    <w:bookmarkEnd w:id="267"/>
    <w:p w14:paraId="5315DD80" w14:textId="77777777" w:rsidR="006C134F" w:rsidRPr="00F36EB5" w:rsidRDefault="006C134F" w:rsidP="006C134F">
      <w:pPr>
        <w:spacing w:line="276" w:lineRule="auto"/>
        <w:jc w:val="both"/>
        <w:rPr>
          <w:rFonts w:eastAsia="Calibri"/>
          <w:iCs/>
        </w:rPr>
      </w:pPr>
    </w:p>
    <w:p w14:paraId="2EEA2311" w14:textId="77777777" w:rsidR="00F860AB" w:rsidRPr="004110CC" w:rsidRDefault="00F860AB" w:rsidP="00F860AB">
      <w:pPr>
        <w:widowControl w:val="0"/>
        <w:tabs>
          <w:tab w:val="right" w:leader="underscore" w:pos="9071"/>
        </w:tabs>
        <w:suppressAutoHyphens/>
        <w:textAlignment w:val="baseline"/>
      </w:pPr>
      <w:r w:rsidRPr="004110CC">
        <w:rPr>
          <w:rFonts w:eastAsia="Calibri"/>
        </w:rPr>
        <w:tab/>
      </w:r>
    </w:p>
    <w:p w14:paraId="67502062" w14:textId="56EA6A90" w:rsidR="00F860AB" w:rsidRPr="00A836AA" w:rsidRDefault="00F860AB" w:rsidP="00F860AB">
      <w:pPr>
        <w:shd w:val="clear" w:color="auto" w:fill="FFFFFF"/>
        <w:suppressAutoHyphens/>
        <w:ind w:right="-178"/>
        <w:jc w:val="center"/>
      </w:pPr>
      <w:r w:rsidRPr="00A836AA">
        <w:t>(</w:t>
      </w:r>
      <w:r w:rsidR="009A41FC">
        <w:rPr>
          <w:i/>
          <w:iCs/>
        </w:rPr>
        <w:t>Kandidato / D</w:t>
      </w:r>
      <w:r w:rsidRPr="00A836AA">
        <w:rPr>
          <w:i/>
          <w:iCs/>
        </w:rPr>
        <w:t>alyvio pavadinimas</w:t>
      </w:r>
      <w:r w:rsidRPr="00A836AA">
        <w:t>)</w:t>
      </w:r>
    </w:p>
    <w:p w14:paraId="07F74E4F" w14:textId="77777777" w:rsidR="00F860AB" w:rsidRPr="004110CC" w:rsidRDefault="00F860AB" w:rsidP="00F860AB">
      <w:pPr>
        <w:widowControl w:val="0"/>
        <w:tabs>
          <w:tab w:val="right" w:leader="underscore" w:pos="9071"/>
        </w:tabs>
        <w:suppressAutoHyphens/>
        <w:textAlignment w:val="baseline"/>
        <w:rPr>
          <w:rFonts w:eastAsia="Calibri"/>
        </w:rPr>
      </w:pPr>
      <w:r w:rsidRPr="004110CC">
        <w:rPr>
          <w:rFonts w:eastAsia="Calibri"/>
        </w:rPr>
        <w:tab/>
      </w:r>
    </w:p>
    <w:p w14:paraId="3583E618" w14:textId="77777777" w:rsidR="00F860AB" w:rsidRPr="004110CC" w:rsidRDefault="00F860AB" w:rsidP="00F860AB">
      <w:pPr>
        <w:suppressAutoHyphens/>
        <w:jc w:val="center"/>
        <w:textAlignment w:val="baseline"/>
      </w:pPr>
      <w:r w:rsidRPr="00A836AA">
        <w:rPr>
          <w:rFonts w:eastAsia="Calibri"/>
          <w:iCs/>
        </w:rPr>
        <w:t>(</w:t>
      </w:r>
      <w:r w:rsidRPr="00A836AA">
        <w:rPr>
          <w:rFonts w:eastAsia="Calibri"/>
          <w:i/>
        </w:rPr>
        <w:t>adresatas (Valdžios subjekto pavadinimas</w:t>
      </w:r>
      <w:r w:rsidRPr="00A836AA">
        <w:rPr>
          <w:rFonts w:eastAsia="Calibri"/>
          <w:iCs/>
        </w:rPr>
        <w:t>)</w:t>
      </w:r>
    </w:p>
    <w:p w14:paraId="201F05CE" w14:textId="77777777" w:rsidR="00F860AB" w:rsidRPr="004110CC" w:rsidRDefault="00F860AB" w:rsidP="00F860AB">
      <w:pPr>
        <w:spacing w:line="300" w:lineRule="auto"/>
        <w:ind w:firstLine="697"/>
        <w:jc w:val="center"/>
        <w:rPr>
          <w:rFonts w:eastAsia="Calibri"/>
          <w:b/>
          <w:lang w:eastAsia="lt-LT"/>
        </w:rPr>
      </w:pPr>
    </w:p>
    <w:p w14:paraId="72DE71DA" w14:textId="77777777" w:rsidR="00F860AB" w:rsidRPr="00A836AA" w:rsidRDefault="00F860AB" w:rsidP="00F860AB">
      <w:pPr>
        <w:autoSpaceDE w:val="0"/>
        <w:autoSpaceDN w:val="0"/>
        <w:adjustRightInd w:val="0"/>
        <w:spacing w:line="300" w:lineRule="auto"/>
        <w:ind w:firstLine="697"/>
        <w:jc w:val="center"/>
        <w:rPr>
          <w:rFonts w:eastAsia="Calibri"/>
          <w:b/>
          <w:bCs/>
          <w:lang w:eastAsia="lt-LT"/>
        </w:rPr>
      </w:pPr>
      <w:r w:rsidRPr="00A836AA">
        <w:rPr>
          <w:rFonts w:eastAsia="Calibri"/>
          <w:b/>
          <w:bCs/>
          <w:lang w:eastAsia="lt-LT"/>
        </w:rPr>
        <w:t xml:space="preserve">DEKLARACIJA DĖL REGLAMENTE NUSTATYTŲ SĄLYGŲ NEBUVIMO </w:t>
      </w:r>
    </w:p>
    <w:p w14:paraId="612E7691" w14:textId="1E45B286" w:rsidR="00F860AB" w:rsidRPr="00A836AA" w:rsidRDefault="00F860AB" w:rsidP="00F860AB">
      <w:pPr>
        <w:autoSpaceDE w:val="0"/>
        <w:autoSpaceDN w:val="0"/>
        <w:adjustRightInd w:val="0"/>
        <w:spacing w:line="300" w:lineRule="auto"/>
        <w:ind w:firstLine="697"/>
        <w:jc w:val="center"/>
        <w:rPr>
          <w:rFonts w:eastAsia="Calibri"/>
          <w:lang w:eastAsia="lt-LT"/>
        </w:rPr>
      </w:pPr>
      <w:r w:rsidRPr="00A836AA">
        <w:rPr>
          <w:rFonts w:eastAsia="Calibri"/>
          <w:b/>
          <w:bCs/>
          <w:lang w:eastAsia="lt-LT"/>
        </w:rPr>
        <w:t>(JURIDINIAM ASMENIUI)</w:t>
      </w:r>
    </w:p>
    <w:p w14:paraId="4E87847F" w14:textId="77777777" w:rsidR="00F860AB" w:rsidRPr="00A836AA" w:rsidRDefault="00F860AB" w:rsidP="00F860AB">
      <w:pPr>
        <w:shd w:val="clear" w:color="auto" w:fill="FFFFFF"/>
        <w:ind w:firstLine="697"/>
        <w:jc w:val="center"/>
        <w:rPr>
          <w:rFonts w:eastAsia="Calibri"/>
          <w:b/>
          <w:bCs/>
          <w:lang w:eastAsia="lt-LT"/>
        </w:rPr>
      </w:pPr>
      <w:r w:rsidRPr="00A836AA">
        <w:rPr>
          <w:rFonts w:eastAsia="Calibri"/>
          <w:lang w:eastAsia="lt-LT"/>
        </w:rPr>
        <w:t>_____________</w:t>
      </w:r>
      <w:r w:rsidRPr="00A836AA">
        <w:rPr>
          <w:rFonts w:eastAsia="Calibri"/>
          <w:b/>
          <w:bCs/>
          <w:lang w:eastAsia="lt-LT"/>
        </w:rPr>
        <w:t xml:space="preserve"> </w:t>
      </w:r>
      <w:r w:rsidRPr="00A836AA">
        <w:rPr>
          <w:rFonts w:eastAsia="Calibri"/>
          <w:lang w:eastAsia="lt-LT"/>
        </w:rPr>
        <w:t>Nr.______</w:t>
      </w:r>
    </w:p>
    <w:p w14:paraId="3FF2E496" w14:textId="77777777" w:rsidR="00F860AB" w:rsidRPr="00A836AA" w:rsidRDefault="00F860AB" w:rsidP="00F860AB">
      <w:pPr>
        <w:shd w:val="clear" w:color="auto" w:fill="FFFFFF"/>
        <w:ind w:firstLine="3969"/>
        <w:jc w:val="both"/>
        <w:rPr>
          <w:rFonts w:eastAsia="Calibri"/>
          <w:bCs/>
          <w:i/>
          <w:iCs/>
          <w:color w:val="000000"/>
          <w:lang w:eastAsia="lt-LT"/>
        </w:rPr>
      </w:pPr>
      <w:r w:rsidRPr="00A836AA">
        <w:rPr>
          <w:rFonts w:eastAsia="Calibri"/>
          <w:bCs/>
          <w:i/>
          <w:iCs/>
          <w:color w:val="000000"/>
          <w:lang w:eastAsia="lt-LT"/>
        </w:rPr>
        <w:t xml:space="preserve">           (Data)</w:t>
      </w:r>
    </w:p>
    <w:p w14:paraId="5AA0C8D7" w14:textId="77777777" w:rsidR="00F860AB" w:rsidRPr="004110CC" w:rsidRDefault="00F860AB" w:rsidP="00F860AB">
      <w:pPr>
        <w:shd w:val="clear" w:color="auto" w:fill="FFFFFF"/>
        <w:ind w:firstLine="697"/>
        <w:jc w:val="center"/>
        <w:rPr>
          <w:rFonts w:eastAsia="Calibri"/>
          <w:bCs/>
          <w:color w:val="000000"/>
          <w:lang w:eastAsia="lt-LT"/>
        </w:rPr>
      </w:pPr>
      <w:r w:rsidRPr="00A836AA">
        <w:rPr>
          <w:rFonts w:eastAsia="Calibri"/>
          <w:bCs/>
          <w:color w:val="000000"/>
          <w:lang w:eastAsia="lt-LT"/>
        </w:rPr>
        <w:t>_____________</w:t>
      </w:r>
    </w:p>
    <w:p w14:paraId="6545D105" w14:textId="77777777" w:rsidR="00F860AB" w:rsidRPr="00A836AA" w:rsidRDefault="00F860AB" w:rsidP="00F860AB">
      <w:pPr>
        <w:shd w:val="clear" w:color="auto" w:fill="FFFFFF"/>
        <w:ind w:firstLine="697"/>
        <w:jc w:val="center"/>
        <w:rPr>
          <w:rFonts w:eastAsia="Calibri"/>
          <w:bCs/>
          <w:i/>
          <w:iCs/>
          <w:color w:val="000000"/>
          <w:lang w:eastAsia="lt-LT"/>
        </w:rPr>
      </w:pPr>
      <w:r w:rsidRPr="00A836AA">
        <w:rPr>
          <w:rFonts w:eastAsia="Calibri"/>
          <w:bCs/>
          <w:i/>
          <w:iCs/>
          <w:color w:val="000000"/>
          <w:lang w:eastAsia="lt-LT"/>
        </w:rPr>
        <w:t>(Sudarymo vieta)</w:t>
      </w:r>
    </w:p>
    <w:p w14:paraId="4270A2C1" w14:textId="77777777" w:rsidR="00F860AB" w:rsidRPr="00A836AA" w:rsidRDefault="00F860AB" w:rsidP="00F860AB">
      <w:pPr>
        <w:shd w:val="clear" w:color="auto" w:fill="FFFFFF"/>
        <w:spacing w:line="300" w:lineRule="auto"/>
        <w:ind w:firstLine="697"/>
        <w:jc w:val="center"/>
        <w:rPr>
          <w:rFonts w:eastAsia="Calibri"/>
          <w:bCs/>
          <w:color w:val="000000"/>
          <w:lang w:eastAsia="lt-LT"/>
        </w:rPr>
      </w:pPr>
    </w:p>
    <w:p w14:paraId="76209C34" w14:textId="4933986E" w:rsidR="00F860AB" w:rsidRPr="00A836AA" w:rsidRDefault="00F860AB" w:rsidP="00A836AA">
      <w:pPr>
        <w:tabs>
          <w:tab w:val="left" w:pos="851"/>
        </w:tabs>
        <w:snapToGrid w:val="0"/>
        <w:ind w:right="-1"/>
        <w:jc w:val="both"/>
        <w:rPr>
          <w:rFonts w:eastAsia="Calibri"/>
          <w:spacing w:val="-2"/>
          <w:lang w:eastAsia="lt-LT"/>
        </w:rPr>
      </w:pPr>
      <w:r w:rsidRPr="00A836AA">
        <w:rPr>
          <w:rFonts w:eastAsia="Calibri"/>
          <w:spacing w:val="-2"/>
          <w:lang w:eastAsia="lt-LT"/>
        </w:rPr>
        <w:t xml:space="preserve">Aš, </w:t>
      </w:r>
      <w:r w:rsidR="00DA4D89">
        <w:rPr>
          <w:rFonts w:eastAsia="Calibri"/>
          <w:spacing w:val="-2"/>
          <w:lang w:eastAsia="lt-LT"/>
        </w:rPr>
        <w:t>________</w:t>
      </w:r>
      <w:r w:rsidRPr="00A836AA">
        <w:rPr>
          <w:rFonts w:eastAsia="Calibri"/>
          <w:spacing w:val="-2"/>
          <w:lang w:eastAsia="lt-LT"/>
        </w:rPr>
        <w:t>______________________________________________________________________,</w:t>
      </w:r>
    </w:p>
    <w:p w14:paraId="5C156BC7" w14:textId="64C0F7CB" w:rsidR="00F860AB" w:rsidRPr="00A836AA" w:rsidRDefault="00F860AB" w:rsidP="00F860AB">
      <w:pPr>
        <w:tabs>
          <w:tab w:val="left" w:pos="851"/>
        </w:tabs>
        <w:snapToGrid w:val="0"/>
        <w:spacing w:line="300" w:lineRule="auto"/>
        <w:ind w:right="-1" w:firstLine="697"/>
        <w:jc w:val="both"/>
        <w:rPr>
          <w:rFonts w:eastAsia="Calibri"/>
          <w:i/>
          <w:iCs/>
          <w:spacing w:val="-2"/>
          <w:lang w:eastAsia="lt-LT"/>
        </w:rPr>
      </w:pPr>
      <w:r w:rsidRPr="00A836AA">
        <w:rPr>
          <w:rFonts w:eastAsia="Calibri"/>
          <w:i/>
          <w:iCs/>
          <w:spacing w:val="-2"/>
          <w:lang w:eastAsia="lt-LT"/>
        </w:rPr>
        <w:t>(</w:t>
      </w:r>
      <w:r w:rsidR="009A41FC">
        <w:rPr>
          <w:rFonts w:eastAsia="Calibri"/>
          <w:i/>
          <w:iCs/>
          <w:spacing w:val="-2"/>
          <w:lang w:eastAsia="lt-LT"/>
        </w:rPr>
        <w:t xml:space="preserve">Kandidato / </w:t>
      </w:r>
      <w:r w:rsidRPr="00A836AA">
        <w:rPr>
          <w:rFonts w:eastAsia="Calibri"/>
          <w:i/>
          <w:iCs/>
          <w:spacing w:val="-2"/>
          <w:lang w:eastAsia="lt-LT"/>
        </w:rPr>
        <w:t>Dalyvio vadovo ar jo įgalioto asmens pareigų pavadinimas, vardas ir pavardė)</w:t>
      </w:r>
    </w:p>
    <w:p w14:paraId="3CD498EB" w14:textId="77777777" w:rsidR="00F860AB" w:rsidRPr="00A836AA" w:rsidRDefault="00F860AB" w:rsidP="00F860AB">
      <w:pPr>
        <w:snapToGrid w:val="0"/>
        <w:ind w:firstLine="697"/>
        <w:jc w:val="both"/>
        <w:rPr>
          <w:rFonts w:eastAsia="Calibri"/>
          <w:spacing w:val="-2"/>
          <w:lang w:eastAsia="lt-LT"/>
        </w:rPr>
      </w:pPr>
    </w:p>
    <w:p w14:paraId="25635EC3" w14:textId="77777777" w:rsidR="00DA4D89" w:rsidRDefault="00F860AB" w:rsidP="00DA4D89">
      <w:pPr>
        <w:snapToGrid w:val="0"/>
        <w:jc w:val="both"/>
        <w:rPr>
          <w:rFonts w:eastAsia="Calibri"/>
          <w:spacing w:val="-2"/>
          <w:lang w:eastAsia="lt-LT"/>
        </w:rPr>
      </w:pPr>
      <w:r w:rsidRPr="00A836AA">
        <w:rPr>
          <w:rFonts w:eastAsia="Calibri"/>
          <w:spacing w:val="-2"/>
          <w:lang w:eastAsia="lt-LT"/>
        </w:rPr>
        <w:t>tvirtinu, kad mano vadovaujamas (-a) (atstovaujamas (-a)</w:t>
      </w:r>
    </w:p>
    <w:p w14:paraId="42FB513A" w14:textId="153F01A9" w:rsidR="00F860AB" w:rsidRPr="00A836AA" w:rsidRDefault="00DA4D89" w:rsidP="00A836AA">
      <w:pPr>
        <w:snapToGrid w:val="0"/>
        <w:jc w:val="both"/>
        <w:rPr>
          <w:rFonts w:eastAsia="Calibri"/>
          <w:spacing w:val="-2"/>
          <w:lang w:eastAsia="lt-LT"/>
        </w:rPr>
      </w:pPr>
      <w:r>
        <w:rPr>
          <w:rFonts w:eastAsia="Calibri"/>
          <w:spacing w:val="-2"/>
          <w:lang w:eastAsia="lt-LT"/>
        </w:rPr>
        <w:t xml:space="preserve"> </w:t>
      </w:r>
      <w:r>
        <w:rPr>
          <w:rFonts w:eastAsia="Calibri"/>
          <w:spacing w:val="-2"/>
          <w:lang w:eastAsia="lt-LT"/>
        </w:rPr>
        <w:tab/>
      </w:r>
      <w:r>
        <w:rPr>
          <w:rFonts w:eastAsia="Calibri"/>
          <w:spacing w:val="-2"/>
          <w:lang w:eastAsia="lt-LT"/>
        </w:rPr>
        <w:tab/>
        <w:t>_________</w:t>
      </w:r>
      <w:r w:rsidR="00F860AB" w:rsidRPr="00A836AA">
        <w:rPr>
          <w:rFonts w:eastAsia="Calibri"/>
          <w:spacing w:val="-2"/>
          <w:lang w:eastAsia="lt-LT"/>
        </w:rPr>
        <w:t>_______________________________________________ ,</w:t>
      </w:r>
    </w:p>
    <w:p w14:paraId="3E680074" w14:textId="1FEC2D4D" w:rsidR="00F860AB" w:rsidRPr="00A836AA" w:rsidRDefault="00F860AB" w:rsidP="00A836AA">
      <w:pPr>
        <w:snapToGrid w:val="0"/>
        <w:ind w:firstLine="697"/>
        <w:jc w:val="center"/>
        <w:rPr>
          <w:rFonts w:eastAsia="Calibri"/>
          <w:i/>
          <w:iCs/>
          <w:spacing w:val="-2"/>
          <w:lang w:eastAsia="lt-LT"/>
        </w:rPr>
      </w:pPr>
      <w:r w:rsidRPr="00A836AA">
        <w:rPr>
          <w:rFonts w:eastAsia="Calibri"/>
          <w:i/>
          <w:iCs/>
          <w:spacing w:val="-2"/>
          <w:lang w:eastAsia="lt-LT"/>
        </w:rPr>
        <w:t>(</w:t>
      </w:r>
      <w:r w:rsidR="009A41FC">
        <w:rPr>
          <w:rFonts w:eastAsia="Calibri"/>
          <w:i/>
          <w:iCs/>
          <w:spacing w:val="-2"/>
          <w:lang w:eastAsia="lt-LT"/>
        </w:rPr>
        <w:t xml:space="preserve">Kandidato / </w:t>
      </w:r>
      <w:r w:rsidRPr="00A836AA">
        <w:rPr>
          <w:rFonts w:eastAsia="Calibri"/>
          <w:i/>
          <w:iCs/>
          <w:spacing w:val="-2"/>
          <w:lang w:eastAsia="lt-LT"/>
        </w:rPr>
        <w:t>Dalyvio  pavadinimas)</w:t>
      </w:r>
    </w:p>
    <w:p w14:paraId="36E62893" w14:textId="77777777" w:rsidR="00F860AB" w:rsidRPr="00A836AA" w:rsidRDefault="00F860AB" w:rsidP="00F860AB">
      <w:pPr>
        <w:snapToGrid w:val="0"/>
        <w:spacing w:line="300" w:lineRule="auto"/>
        <w:ind w:right="-1" w:firstLine="697"/>
        <w:jc w:val="both"/>
        <w:rPr>
          <w:rFonts w:eastAsia="Calibri"/>
          <w:spacing w:val="-2"/>
          <w:lang w:eastAsia="lt-LT"/>
        </w:rPr>
      </w:pPr>
    </w:p>
    <w:p w14:paraId="36AF5F5A" w14:textId="52181A1C" w:rsidR="00F860AB" w:rsidRPr="004110CC" w:rsidRDefault="00F860AB" w:rsidP="00A836AA">
      <w:pPr>
        <w:snapToGrid w:val="0"/>
        <w:jc w:val="both"/>
        <w:rPr>
          <w:rFonts w:eastAsia="Calibri"/>
          <w:spacing w:val="-2"/>
          <w:lang w:eastAsia="lt-LT"/>
        </w:rPr>
      </w:pPr>
      <w:r w:rsidRPr="00A836AA">
        <w:rPr>
          <w:rFonts w:eastAsia="Calibri"/>
          <w:spacing w:val="-2"/>
          <w:lang w:eastAsia="lt-LT"/>
        </w:rPr>
        <w:t>dalyvaujantis (-i) _____________________________________________</w:t>
      </w:r>
      <w:r w:rsidR="004110CC">
        <w:rPr>
          <w:rFonts w:eastAsia="Calibri"/>
          <w:spacing w:val="-2"/>
          <w:lang w:eastAsia="lt-LT"/>
        </w:rPr>
        <w:t>________________</w:t>
      </w:r>
    </w:p>
    <w:p w14:paraId="00E9D245" w14:textId="77777777" w:rsidR="00F860AB" w:rsidRPr="00A836AA" w:rsidRDefault="00F860AB" w:rsidP="00F860AB">
      <w:pPr>
        <w:snapToGrid w:val="0"/>
        <w:ind w:firstLine="1296"/>
        <w:jc w:val="center"/>
        <w:rPr>
          <w:rFonts w:eastAsia="Calibri"/>
          <w:i/>
          <w:iCs/>
          <w:spacing w:val="-2"/>
          <w:lang w:eastAsia="lt-LT"/>
        </w:rPr>
      </w:pPr>
      <w:r w:rsidRPr="00A836AA">
        <w:rPr>
          <w:rFonts w:eastAsia="Calibri"/>
          <w:i/>
          <w:iCs/>
          <w:spacing w:val="-2"/>
          <w:lang w:eastAsia="lt-LT"/>
        </w:rPr>
        <w:t>(Valdžios subjekto pavadinimas)</w:t>
      </w:r>
    </w:p>
    <w:p w14:paraId="25345AFD" w14:textId="77777777" w:rsidR="00F860AB" w:rsidRPr="00A836AA" w:rsidRDefault="00F860AB" w:rsidP="00F860AB">
      <w:pPr>
        <w:snapToGrid w:val="0"/>
        <w:spacing w:line="300" w:lineRule="auto"/>
        <w:ind w:right="-1" w:firstLine="697"/>
        <w:jc w:val="both"/>
        <w:rPr>
          <w:rFonts w:eastAsia="Calibri"/>
          <w:spacing w:val="-2"/>
          <w:lang w:eastAsia="lt-LT"/>
        </w:rPr>
      </w:pPr>
    </w:p>
    <w:p w14:paraId="422CA7F0" w14:textId="75EEC9E5" w:rsidR="00F860AB" w:rsidRPr="00A836AA" w:rsidRDefault="009A41FC" w:rsidP="00A836AA">
      <w:pPr>
        <w:snapToGrid w:val="0"/>
        <w:ind w:firstLine="697"/>
        <w:jc w:val="both"/>
        <w:rPr>
          <w:rFonts w:eastAsia="Calibri"/>
          <w:i/>
          <w:iCs/>
          <w:spacing w:val="-2"/>
          <w:lang w:eastAsia="lt-LT"/>
        </w:rPr>
      </w:pPr>
      <w:r>
        <w:rPr>
          <w:rFonts w:eastAsia="Calibri"/>
          <w:spacing w:val="-2"/>
          <w:lang w:eastAsia="lt-LT"/>
        </w:rPr>
        <w:t>a</w:t>
      </w:r>
      <w:r w:rsidR="00F860AB" w:rsidRPr="00A836AA">
        <w:rPr>
          <w:rFonts w:eastAsia="Calibri"/>
          <w:spacing w:val="-2"/>
          <w:lang w:eastAsia="lt-LT"/>
        </w:rPr>
        <w:t>tliekamame Konkurenciniame dialoge,</w:t>
      </w:r>
      <w:r w:rsidR="00F860AB" w:rsidRPr="00A836AA">
        <w:rPr>
          <w:rFonts w:eastAsia="Calibri"/>
          <w:i/>
          <w:iCs/>
          <w:spacing w:val="-2"/>
          <w:lang w:eastAsia="lt-LT"/>
        </w:rPr>
        <w:t xml:space="preserve">    </w:t>
      </w:r>
    </w:p>
    <w:p w14:paraId="46338910" w14:textId="37C2973D" w:rsidR="00F860AB" w:rsidRPr="00A836AA" w:rsidRDefault="00F860AB" w:rsidP="00F860AB">
      <w:pPr>
        <w:spacing w:line="300" w:lineRule="auto"/>
        <w:ind w:firstLine="697"/>
        <w:jc w:val="both"/>
        <w:rPr>
          <w:rFonts w:eastAsia="Calibri"/>
          <w:lang w:eastAsia="lt-LT"/>
        </w:rPr>
      </w:pPr>
      <w:r w:rsidRPr="00A836AA">
        <w:rPr>
          <w:rFonts w:eastAsia="Calibri"/>
          <w:lang w:eastAsia="lt-LT"/>
        </w:rPr>
        <w:t>nėra įtakojama</w:t>
      </w:r>
      <w:r w:rsidR="004110CC">
        <w:rPr>
          <w:rFonts w:eastAsia="Calibri"/>
          <w:lang w:eastAsia="lt-LT"/>
        </w:rPr>
        <w:t>s (-a)</w:t>
      </w:r>
      <w:r w:rsidRPr="00A836AA">
        <w:rPr>
          <w:rFonts w:eastAsia="Calibri"/>
          <w:lang w:eastAsia="lt-LT"/>
        </w:rPr>
        <w:t xml:space="preserve"> Rusijos</w:t>
      </w:r>
      <w:r w:rsidR="004110CC">
        <w:rPr>
          <w:rFonts w:eastAsia="Calibri"/>
          <w:lang w:eastAsia="lt-LT"/>
        </w:rPr>
        <w:t xml:space="preserve"> Federacijos</w:t>
      </w:r>
      <w:r w:rsidRPr="00A836AA">
        <w:rPr>
          <w:rFonts w:eastAsia="Calibri"/>
          <w:lang w:eastAsia="lt-LT"/>
        </w:rPr>
        <w:t xml:space="preserve">, kaip nurodyta </w:t>
      </w:r>
      <w:r w:rsidRPr="00A836AA">
        <w:rPr>
          <w:rFonts w:eastAsia="Calibri"/>
          <w:b/>
          <w:bCs/>
          <w:lang w:eastAsia="lt-LT"/>
        </w:rPr>
        <w:t>Tarybos reglamento</w:t>
      </w:r>
      <w:r w:rsidRPr="00A836AA">
        <w:rPr>
          <w:rFonts w:eastAsia="Calibri"/>
          <w:lang w:eastAsia="lt-LT"/>
        </w:rPr>
        <w:t xml:space="preserve"> </w:t>
      </w:r>
      <w:r w:rsidRPr="00A836AA">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A836AA">
        <w:rPr>
          <w:rFonts w:eastAsia="Calibri"/>
          <w:lang w:eastAsia="lt-LT"/>
        </w:rPr>
        <w:t>5k straipsnyje nustatytuose apribojimuose. Visų pirma pareiškiu, kad:</w:t>
      </w:r>
    </w:p>
    <w:p w14:paraId="421E13B6" w14:textId="173C59D2" w:rsidR="00F860AB" w:rsidRPr="00A836AA" w:rsidRDefault="00F860AB" w:rsidP="00F860AB">
      <w:pPr>
        <w:spacing w:line="300" w:lineRule="auto"/>
        <w:ind w:firstLine="697"/>
        <w:jc w:val="both"/>
        <w:rPr>
          <w:rFonts w:eastAsia="Calibri"/>
          <w:lang w:eastAsia="lt-LT"/>
        </w:rPr>
      </w:pPr>
      <w:r w:rsidRPr="00A836AA">
        <w:rPr>
          <w:rFonts w:eastAsia="Calibri"/>
          <w:lang w:eastAsia="lt-LT"/>
        </w:rPr>
        <w:t>(a) mano atstovaujama įmonė (ir nė viena iš bendrovių, kurios yra mūsų konsorciumo nariais) nėra įsteigta Rusijo</w:t>
      </w:r>
      <w:r w:rsidR="004110CC">
        <w:rPr>
          <w:rFonts w:eastAsia="Calibri"/>
          <w:lang w:eastAsia="lt-LT"/>
        </w:rPr>
        <w:t>s Federacijoje</w:t>
      </w:r>
      <w:r w:rsidRPr="00A836AA">
        <w:rPr>
          <w:rFonts w:eastAsia="Calibri"/>
          <w:lang w:eastAsia="lt-LT"/>
        </w:rPr>
        <w:t>;</w:t>
      </w:r>
    </w:p>
    <w:p w14:paraId="16E71259" w14:textId="77777777" w:rsidR="00F860AB" w:rsidRPr="00A836AA" w:rsidRDefault="00F860AB" w:rsidP="00F860AB">
      <w:pPr>
        <w:spacing w:line="300" w:lineRule="auto"/>
        <w:ind w:firstLine="697"/>
        <w:jc w:val="both"/>
        <w:rPr>
          <w:rFonts w:eastAsia="Calibri"/>
          <w:lang w:eastAsia="lt-LT"/>
        </w:rPr>
      </w:pPr>
      <w:r w:rsidRPr="00A836AA">
        <w:rPr>
          <w:rFonts w:eastAsia="Calibri"/>
          <w:lang w:eastAsia="lt-LT"/>
        </w:rPr>
        <w:t xml:space="preserve">(b) mano atstovaujama įmonė (ir nė viena iš įmonių, kurios yra mūsų konsorciumo nariais) nėra juridinis asmuo, subjektas ar įstaiga, </w:t>
      </w:r>
      <w:r w:rsidRPr="00A836AA">
        <w:rPr>
          <w:rFonts w:eastAsia="Calibri"/>
          <w:color w:val="333333"/>
          <w:shd w:val="clear" w:color="auto" w:fill="FFFFFF"/>
          <w:lang w:eastAsia="lt-LT"/>
        </w:rPr>
        <w:t>kuriuose daugiau kaip 50 % nuosavybės teisių tiesiogiai ar netiesiogiai priklauso šios deklaracijos a) punkte nurodytam subjektui</w:t>
      </w:r>
      <w:r w:rsidRPr="00A836AA">
        <w:rPr>
          <w:rFonts w:eastAsia="Calibri"/>
          <w:lang w:eastAsia="lt-LT"/>
        </w:rPr>
        <w:t xml:space="preserve">; </w:t>
      </w:r>
    </w:p>
    <w:p w14:paraId="39B7A305" w14:textId="77777777" w:rsidR="00F860AB" w:rsidRPr="00A836AA" w:rsidRDefault="00F860AB" w:rsidP="00F860AB">
      <w:pPr>
        <w:spacing w:line="300" w:lineRule="auto"/>
        <w:ind w:firstLine="697"/>
        <w:jc w:val="both"/>
        <w:rPr>
          <w:rFonts w:eastAsia="Calibri"/>
          <w:shd w:val="clear" w:color="auto" w:fill="FFFFFF"/>
          <w:lang w:eastAsia="lt-LT"/>
        </w:rPr>
      </w:pPr>
      <w:r w:rsidRPr="00A836AA">
        <w:rPr>
          <w:rFonts w:eastAsia="Calibri"/>
          <w:lang w:eastAsia="lt-LT"/>
        </w:rPr>
        <w:t xml:space="preserve">(c) nei aš, nei mano atstovaujama bendrovė nesame </w:t>
      </w:r>
      <w:r w:rsidRPr="00A836AA">
        <w:rPr>
          <w:rFonts w:eastAsia="Calibri"/>
          <w:shd w:val="clear" w:color="auto" w:fill="FFFFFF"/>
          <w:lang w:eastAsia="lt-LT"/>
        </w:rPr>
        <w:t>fiziniu ar juridiniu asmeniu, subjektu ar organizacija, veikiančia šios deklaracijos a) arba b) punkte nurodyto subjekto vardu ar jo nurodymu;</w:t>
      </w:r>
    </w:p>
    <w:p w14:paraId="54F5C39E" w14:textId="77777777" w:rsidR="00F860AB" w:rsidRPr="00A836AA" w:rsidRDefault="00F860AB" w:rsidP="00F860AB">
      <w:pPr>
        <w:spacing w:line="300" w:lineRule="auto"/>
        <w:ind w:firstLine="697"/>
        <w:jc w:val="both"/>
        <w:rPr>
          <w:rFonts w:eastAsia="Calibri"/>
          <w:shd w:val="clear" w:color="auto" w:fill="FFFFFF"/>
          <w:lang w:eastAsia="lt-LT"/>
        </w:rPr>
      </w:pPr>
      <w:r w:rsidRPr="00A836AA">
        <w:rPr>
          <w:rFonts w:eastAsia="Calibri"/>
          <w:lang w:eastAsia="lt-LT"/>
        </w:rPr>
        <w:t xml:space="preserve">d) sutartis nebus paskirta vykdyti </w:t>
      </w:r>
      <w:r w:rsidRPr="00A836AA">
        <w:rPr>
          <w:rFonts w:eastAsia="Calibri"/>
          <w:shd w:val="clear" w:color="auto" w:fill="FFFFFF"/>
          <w:lang w:eastAsia="lt-LT"/>
        </w:rPr>
        <w:t>subrangovui (-</w:t>
      </w:r>
      <w:proofErr w:type="spellStart"/>
      <w:r w:rsidRPr="00A836AA">
        <w:rPr>
          <w:rFonts w:eastAsia="Calibri"/>
          <w:shd w:val="clear" w:color="auto" w:fill="FFFFFF"/>
          <w:lang w:eastAsia="lt-LT"/>
        </w:rPr>
        <w:t>ams</w:t>
      </w:r>
      <w:proofErr w:type="spellEnd"/>
      <w:r w:rsidRPr="00A836AA">
        <w:rPr>
          <w:rFonts w:eastAsia="Calibri"/>
          <w:shd w:val="clear" w:color="auto" w:fill="FFFFFF"/>
          <w:lang w:eastAsia="lt-LT"/>
        </w:rPr>
        <w:t>), ar kitam (-</w:t>
      </w:r>
      <w:proofErr w:type="spellStart"/>
      <w:r w:rsidRPr="00A836AA">
        <w:rPr>
          <w:rFonts w:eastAsia="Calibri"/>
          <w:shd w:val="clear" w:color="auto" w:fill="FFFFFF"/>
          <w:lang w:eastAsia="lt-LT"/>
        </w:rPr>
        <w:t>iems</w:t>
      </w:r>
      <w:proofErr w:type="spellEnd"/>
      <w:r w:rsidRPr="00A836AA">
        <w:rPr>
          <w:rFonts w:eastAsia="Calibri"/>
          <w:shd w:val="clear" w:color="auto" w:fill="FFFFFF"/>
          <w:lang w:eastAsia="lt-LT"/>
        </w:rPr>
        <w:t>) subjektui (-tams), kurių pajėgumais remiasi, kurie priskirtini šios deklaracijos a) arba b), arba c) punktuose nurodytiems subjektams.</w:t>
      </w:r>
    </w:p>
    <w:p w14:paraId="075D6FCF" w14:textId="77777777" w:rsidR="00F860AB" w:rsidRPr="00A836AA" w:rsidRDefault="00F860AB" w:rsidP="00F860AB">
      <w:pPr>
        <w:spacing w:line="300" w:lineRule="auto"/>
        <w:ind w:firstLine="697"/>
        <w:jc w:val="both"/>
        <w:rPr>
          <w:rFonts w:eastAsia="Calibri"/>
          <w:shd w:val="clear" w:color="auto" w:fill="FFFFFF"/>
          <w:lang w:eastAsia="lt-LT"/>
        </w:rPr>
      </w:pPr>
    </w:p>
    <w:tbl>
      <w:tblPr>
        <w:tblW w:w="0" w:type="auto"/>
        <w:tblLayout w:type="fixed"/>
        <w:tblLook w:val="04A0" w:firstRow="1" w:lastRow="0" w:firstColumn="1" w:lastColumn="0" w:noHBand="0" w:noVBand="1"/>
      </w:tblPr>
      <w:tblGrid>
        <w:gridCol w:w="3284"/>
        <w:gridCol w:w="604"/>
        <w:gridCol w:w="1980"/>
        <w:gridCol w:w="701"/>
        <w:gridCol w:w="2611"/>
      </w:tblGrid>
      <w:tr w:rsidR="00F860AB" w:rsidRPr="004110CC" w14:paraId="605AD02A" w14:textId="77777777" w:rsidTr="00644335">
        <w:trPr>
          <w:trHeight w:val="285"/>
        </w:trPr>
        <w:tc>
          <w:tcPr>
            <w:tcW w:w="3284" w:type="dxa"/>
            <w:tcBorders>
              <w:top w:val="nil"/>
              <w:left w:val="nil"/>
              <w:bottom w:val="single" w:sz="4" w:space="0" w:color="auto"/>
              <w:right w:val="nil"/>
            </w:tcBorders>
          </w:tcPr>
          <w:p w14:paraId="26970BAD" w14:textId="77777777" w:rsidR="00F860AB" w:rsidRPr="00A836AA" w:rsidRDefault="00F860AB" w:rsidP="00644335">
            <w:pPr>
              <w:spacing w:after="120"/>
              <w:ind w:right="-1"/>
            </w:pPr>
            <w:r w:rsidRPr="00A836AA">
              <w:rPr>
                <w:rFonts w:eastAsia="Calibri"/>
                <w:shd w:val="clear" w:color="auto" w:fill="FFFFFF"/>
                <w:lang w:eastAsia="lt-LT"/>
              </w:rPr>
              <w:br w:type="page"/>
            </w:r>
          </w:p>
        </w:tc>
        <w:tc>
          <w:tcPr>
            <w:tcW w:w="604" w:type="dxa"/>
          </w:tcPr>
          <w:p w14:paraId="0BA7BD86" w14:textId="77777777" w:rsidR="00F860AB" w:rsidRPr="00A836AA" w:rsidRDefault="00F860AB" w:rsidP="00644335">
            <w:pPr>
              <w:spacing w:after="120"/>
              <w:ind w:right="-1"/>
              <w:jc w:val="center"/>
            </w:pPr>
          </w:p>
        </w:tc>
        <w:tc>
          <w:tcPr>
            <w:tcW w:w="1980" w:type="dxa"/>
            <w:tcBorders>
              <w:top w:val="nil"/>
              <w:left w:val="nil"/>
              <w:bottom w:val="single" w:sz="4" w:space="0" w:color="auto"/>
              <w:right w:val="nil"/>
            </w:tcBorders>
          </w:tcPr>
          <w:p w14:paraId="3D1E70B5" w14:textId="77777777" w:rsidR="00F860AB" w:rsidRPr="00A836AA" w:rsidRDefault="00F860AB" w:rsidP="00644335">
            <w:pPr>
              <w:spacing w:after="120"/>
              <w:ind w:right="-1"/>
              <w:jc w:val="center"/>
            </w:pPr>
          </w:p>
        </w:tc>
        <w:tc>
          <w:tcPr>
            <w:tcW w:w="701" w:type="dxa"/>
          </w:tcPr>
          <w:p w14:paraId="53D69DFA" w14:textId="77777777" w:rsidR="00F860AB" w:rsidRPr="00A836AA" w:rsidRDefault="00F860AB" w:rsidP="00644335">
            <w:pPr>
              <w:spacing w:after="120"/>
              <w:ind w:right="-1"/>
              <w:jc w:val="center"/>
            </w:pPr>
          </w:p>
        </w:tc>
        <w:tc>
          <w:tcPr>
            <w:tcW w:w="2611" w:type="dxa"/>
            <w:tcBorders>
              <w:top w:val="nil"/>
              <w:left w:val="nil"/>
              <w:bottom w:val="single" w:sz="4" w:space="0" w:color="auto"/>
              <w:right w:val="nil"/>
            </w:tcBorders>
          </w:tcPr>
          <w:p w14:paraId="6B7771EF" w14:textId="77777777" w:rsidR="00F860AB" w:rsidRPr="00A836AA" w:rsidRDefault="00F860AB" w:rsidP="00644335">
            <w:pPr>
              <w:spacing w:after="120"/>
              <w:ind w:right="-1"/>
              <w:jc w:val="right"/>
            </w:pPr>
          </w:p>
        </w:tc>
      </w:tr>
      <w:tr w:rsidR="00F860AB" w:rsidRPr="004110CC" w14:paraId="7589102B" w14:textId="77777777" w:rsidTr="00644335">
        <w:trPr>
          <w:trHeight w:val="186"/>
        </w:trPr>
        <w:tc>
          <w:tcPr>
            <w:tcW w:w="3284" w:type="dxa"/>
            <w:tcBorders>
              <w:top w:val="single" w:sz="4" w:space="0" w:color="auto"/>
              <w:left w:val="nil"/>
              <w:bottom w:val="nil"/>
              <w:right w:val="nil"/>
            </w:tcBorders>
          </w:tcPr>
          <w:p w14:paraId="16F0BC4B" w14:textId="77777777" w:rsidR="00F860AB" w:rsidRPr="00A836AA" w:rsidRDefault="00F860AB" w:rsidP="00644335">
            <w:pPr>
              <w:snapToGrid w:val="0"/>
              <w:spacing w:after="120"/>
              <w:jc w:val="both"/>
              <w:rPr>
                <w:position w:val="6"/>
                <w:vertAlign w:val="superscript"/>
              </w:rPr>
            </w:pPr>
            <w:r w:rsidRPr="00A836AA">
              <w:rPr>
                <w:position w:val="6"/>
                <w:vertAlign w:val="superscript"/>
              </w:rPr>
              <w:t>(Kandidato / Dalyvio arba jo įgalioto asmens pareigos)</w:t>
            </w:r>
          </w:p>
        </w:tc>
        <w:tc>
          <w:tcPr>
            <w:tcW w:w="604" w:type="dxa"/>
          </w:tcPr>
          <w:p w14:paraId="2C744557" w14:textId="77777777" w:rsidR="00F860AB" w:rsidRPr="00A836AA" w:rsidRDefault="00F860AB" w:rsidP="00644335">
            <w:pPr>
              <w:spacing w:after="120"/>
              <w:ind w:right="-1"/>
              <w:jc w:val="center"/>
              <w:rPr>
                <w:vertAlign w:val="superscript"/>
              </w:rPr>
            </w:pPr>
          </w:p>
        </w:tc>
        <w:tc>
          <w:tcPr>
            <w:tcW w:w="1980" w:type="dxa"/>
            <w:tcBorders>
              <w:top w:val="single" w:sz="4" w:space="0" w:color="auto"/>
              <w:left w:val="nil"/>
              <w:bottom w:val="nil"/>
              <w:right w:val="nil"/>
            </w:tcBorders>
          </w:tcPr>
          <w:p w14:paraId="0394E803" w14:textId="77777777" w:rsidR="00F860AB" w:rsidRPr="00A836AA" w:rsidRDefault="00F860AB" w:rsidP="00644335">
            <w:pPr>
              <w:spacing w:after="120"/>
              <w:ind w:right="-1"/>
              <w:jc w:val="center"/>
              <w:rPr>
                <w:vertAlign w:val="superscript"/>
              </w:rPr>
            </w:pPr>
            <w:r w:rsidRPr="00A836AA">
              <w:rPr>
                <w:position w:val="6"/>
                <w:vertAlign w:val="superscript"/>
              </w:rPr>
              <w:t>(Parašas)</w:t>
            </w:r>
          </w:p>
        </w:tc>
        <w:tc>
          <w:tcPr>
            <w:tcW w:w="701" w:type="dxa"/>
          </w:tcPr>
          <w:p w14:paraId="0295608F" w14:textId="77777777" w:rsidR="00F860AB" w:rsidRPr="00A836AA" w:rsidRDefault="00F860AB" w:rsidP="00644335">
            <w:pPr>
              <w:spacing w:after="120"/>
              <w:ind w:right="-1"/>
              <w:jc w:val="center"/>
              <w:rPr>
                <w:vertAlign w:val="superscript"/>
              </w:rPr>
            </w:pPr>
          </w:p>
        </w:tc>
        <w:tc>
          <w:tcPr>
            <w:tcW w:w="2611" w:type="dxa"/>
            <w:tcBorders>
              <w:top w:val="single" w:sz="4" w:space="0" w:color="auto"/>
              <w:left w:val="nil"/>
              <w:bottom w:val="nil"/>
              <w:right w:val="nil"/>
            </w:tcBorders>
          </w:tcPr>
          <w:p w14:paraId="37A5FA88" w14:textId="77777777" w:rsidR="00F860AB" w:rsidRPr="00A836AA" w:rsidRDefault="00F860AB" w:rsidP="00644335">
            <w:pPr>
              <w:spacing w:after="120"/>
              <w:ind w:right="-1"/>
              <w:jc w:val="center"/>
              <w:rPr>
                <w:vertAlign w:val="superscript"/>
              </w:rPr>
            </w:pPr>
            <w:r w:rsidRPr="00A836AA">
              <w:rPr>
                <w:position w:val="6"/>
                <w:vertAlign w:val="superscript"/>
              </w:rPr>
              <w:t>(Vardas ir pavardė)</w:t>
            </w:r>
            <w:r w:rsidRPr="00A836AA">
              <w:rPr>
                <w:i/>
                <w:vertAlign w:val="superscript"/>
              </w:rPr>
              <w:t xml:space="preserve"> </w:t>
            </w:r>
          </w:p>
        </w:tc>
      </w:tr>
    </w:tbl>
    <w:p w14:paraId="0277D54F" w14:textId="77777777" w:rsidR="00F860AB" w:rsidRPr="004110CC" w:rsidRDefault="00F860AB" w:rsidP="006C134F">
      <w:pPr>
        <w:spacing w:line="276" w:lineRule="auto"/>
        <w:jc w:val="both"/>
        <w:rPr>
          <w:rFonts w:eastAsia="Calibri"/>
          <w:iCs/>
        </w:rPr>
        <w:sectPr w:rsidR="00F860AB" w:rsidRPr="004110CC" w:rsidSect="00A836AA">
          <w:footerReference w:type="default" r:id="rId36"/>
          <w:pgSz w:w="11906" w:h="16838" w:code="9"/>
          <w:pgMar w:top="1418" w:right="1133" w:bottom="1418" w:left="1134" w:header="567" w:footer="567" w:gutter="0"/>
          <w:cols w:space="708"/>
          <w:docGrid w:linePitch="360"/>
        </w:sectPr>
      </w:pPr>
    </w:p>
    <w:p w14:paraId="6A6C0A5A" w14:textId="77777777" w:rsidR="00F860AB" w:rsidRPr="004110CC" w:rsidRDefault="00F860AB" w:rsidP="00F860AB">
      <w:pPr>
        <w:widowControl w:val="0"/>
        <w:tabs>
          <w:tab w:val="right" w:leader="underscore" w:pos="9071"/>
        </w:tabs>
        <w:suppressAutoHyphens/>
        <w:textAlignment w:val="baseline"/>
      </w:pPr>
      <w:r w:rsidRPr="004110CC">
        <w:rPr>
          <w:rFonts w:eastAsia="Calibri"/>
        </w:rPr>
        <w:lastRenderedPageBreak/>
        <w:tab/>
      </w:r>
    </w:p>
    <w:p w14:paraId="4DD60306" w14:textId="77777777" w:rsidR="00F860AB" w:rsidRPr="00A836AA" w:rsidRDefault="00F860AB" w:rsidP="00F860AB">
      <w:pPr>
        <w:shd w:val="clear" w:color="auto" w:fill="FFFFFF"/>
        <w:suppressAutoHyphens/>
        <w:ind w:right="-178"/>
        <w:jc w:val="center"/>
      </w:pPr>
      <w:r w:rsidRPr="00A836AA">
        <w:t>(</w:t>
      </w:r>
      <w:r w:rsidRPr="00A836AA">
        <w:rPr>
          <w:i/>
          <w:iCs/>
        </w:rPr>
        <w:t>Kandidato</w:t>
      </w:r>
      <w:r w:rsidRPr="00A836AA">
        <w:t xml:space="preserve"> / </w:t>
      </w:r>
      <w:r w:rsidRPr="00A836AA">
        <w:rPr>
          <w:i/>
          <w:iCs/>
        </w:rPr>
        <w:t>Dalyvio pavadinimas</w:t>
      </w:r>
      <w:r w:rsidRPr="00A836AA">
        <w:t>)</w:t>
      </w:r>
    </w:p>
    <w:p w14:paraId="263EDF56" w14:textId="77777777" w:rsidR="00F860AB" w:rsidRPr="004110CC" w:rsidRDefault="00F860AB" w:rsidP="00F860AB">
      <w:pPr>
        <w:widowControl w:val="0"/>
        <w:tabs>
          <w:tab w:val="right" w:leader="underscore" w:pos="9071"/>
        </w:tabs>
        <w:suppressAutoHyphens/>
        <w:textAlignment w:val="baseline"/>
        <w:rPr>
          <w:rFonts w:eastAsia="Calibri"/>
        </w:rPr>
      </w:pPr>
      <w:r w:rsidRPr="004110CC">
        <w:rPr>
          <w:rFonts w:eastAsia="Calibri"/>
        </w:rPr>
        <w:tab/>
      </w:r>
    </w:p>
    <w:p w14:paraId="550ABE22" w14:textId="77777777" w:rsidR="00F860AB" w:rsidRPr="004110CC" w:rsidRDefault="00F860AB" w:rsidP="00F860AB">
      <w:pPr>
        <w:suppressAutoHyphens/>
        <w:jc w:val="center"/>
        <w:textAlignment w:val="baseline"/>
      </w:pPr>
      <w:r w:rsidRPr="00A836AA">
        <w:rPr>
          <w:rFonts w:eastAsia="Calibri"/>
          <w:iCs/>
        </w:rPr>
        <w:t>(</w:t>
      </w:r>
      <w:r w:rsidRPr="00A836AA">
        <w:rPr>
          <w:rFonts w:eastAsia="Calibri"/>
          <w:i/>
        </w:rPr>
        <w:t>adresatas (Valdžios subjekto pavadinimas</w:t>
      </w:r>
      <w:r w:rsidRPr="00A836AA">
        <w:rPr>
          <w:rFonts w:eastAsia="Calibri"/>
          <w:iCs/>
        </w:rPr>
        <w:t>)</w:t>
      </w:r>
    </w:p>
    <w:p w14:paraId="10991D35" w14:textId="77777777" w:rsidR="00F860AB" w:rsidRPr="004110CC" w:rsidRDefault="00F860AB" w:rsidP="00F860AB">
      <w:pPr>
        <w:spacing w:line="300" w:lineRule="auto"/>
        <w:ind w:firstLine="697"/>
        <w:jc w:val="center"/>
        <w:rPr>
          <w:rFonts w:eastAsia="Calibri"/>
          <w:b/>
          <w:lang w:eastAsia="lt-LT"/>
        </w:rPr>
      </w:pPr>
    </w:p>
    <w:p w14:paraId="11250CAB" w14:textId="77777777" w:rsidR="00F860AB" w:rsidRPr="00A836AA" w:rsidRDefault="00F860AB" w:rsidP="00F860AB">
      <w:pPr>
        <w:autoSpaceDE w:val="0"/>
        <w:autoSpaceDN w:val="0"/>
        <w:adjustRightInd w:val="0"/>
        <w:spacing w:line="300" w:lineRule="auto"/>
        <w:ind w:firstLine="697"/>
        <w:jc w:val="center"/>
        <w:rPr>
          <w:rFonts w:eastAsia="Calibri"/>
          <w:b/>
          <w:bCs/>
          <w:lang w:eastAsia="lt-LT"/>
        </w:rPr>
      </w:pPr>
      <w:r w:rsidRPr="00A836AA">
        <w:rPr>
          <w:rFonts w:eastAsia="Calibri"/>
          <w:b/>
          <w:bCs/>
          <w:lang w:eastAsia="lt-LT"/>
        </w:rPr>
        <w:t xml:space="preserve">DEKLARACIJA DĖL REGLAMENTE NUSTATYTŲ SĄLYGŲ NEBUVIMO </w:t>
      </w:r>
    </w:p>
    <w:p w14:paraId="3D7DEE3A" w14:textId="5D986E77" w:rsidR="00F860AB" w:rsidRPr="00A836AA" w:rsidRDefault="00F860AB" w:rsidP="00F860AB">
      <w:pPr>
        <w:autoSpaceDE w:val="0"/>
        <w:autoSpaceDN w:val="0"/>
        <w:adjustRightInd w:val="0"/>
        <w:spacing w:line="300" w:lineRule="auto"/>
        <w:ind w:firstLine="697"/>
        <w:jc w:val="center"/>
        <w:rPr>
          <w:rFonts w:eastAsia="Calibri"/>
          <w:b/>
          <w:bCs/>
          <w:lang w:eastAsia="lt-LT"/>
        </w:rPr>
      </w:pPr>
      <w:r w:rsidRPr="00A836AA">
        <w:rPr>
          <w:rFonts w:eastAsia="Calibri"/>
          <w:b/>
          <w:bCs/>
          <w:lang w:eastAsia="lt-LT"/>
        </w:rPr>
        <w:t>(FIZINIAM ASMENIUI)</w:t>
      </w:r>
    </w:p>
    <w:p w14:paraId="5D023EBD" w14:textId="49F336C5" w:rsidR="00F860AB" w:rsidRPr="00A836AA" w:rsidRDefault="00F860AB" w:rsidP="00F860AB">
      <w:pPr>
        <w:autoSpaceDE w:val="0"/>
        <w:autoSpaceDN w:val="0"/>
        <w:adjustRightInd w:val="0"/>
        <w:spacing w:line="300" w:lineRule="auto"/>
        <w:ind w:firstLine="697"/>
        <w:jc w:val="center"/>
        <w:rPr>
          <w:rFonts w:eastAsia="Calibri"/>
          <w:lang w:eastAsia="lt-LT"/>
        </w:rPr>
      </w:pPr>
      <w:r w:rsidRPr="00A836AA">
        <w:rPr>
          <w:rFonts w:eastAsia="Calibri"/>
          <w:b/>
          <w:bCs/>
          <w:lang w:eastAsia="lt-LT"/>
        </w:rPr>
        <w:t xml:space="preserve"> </w:t>
      </w:r>
    </w:p>
    <w:p w14:paraId="3A2DB340" w14:textId="77777777" w:rsidR="00F860AB" w:rsidRPr="00A836AA" w:rsidRDefault="00F860AB" w:rsidP="00F860AB">
      <w:pPr>
        <w:shd w:val="clear" w:color="auto" w:fill="FFFFFF"/>
        <w:ind w:firstLine="697"/>
        <w:jc w:val="center"/>
        <w:rPr>
          <w:rFonts w:eastAsia="Calibri"/>
          <w:b/>
          <w:bCs/>
          <w:lang w:eastAsia="lt-LT"/>
        </w:rPr>
      </w:pPr>
      <w:r w:rsidRPr="00A836AA">
        <w:rPr>
          <w:rFonts w:eastAsia="Calibri"/>
          <w:lang w:eastAsia="lt-LT"/>
        </w:rPr>
        <w:t>_____________</w:t>
      </w:r>
      <w:r w:rsidRPr="00A836AA">
        <w:rPr>
          <w:rFonts w:eastAsia="Calibri"/>
          <w:b/>
          <w:bCs/>
          <w:lang w:eastAsia="lt-LT"/>
        </w:rPr>
        <w:t xml:space="preserve"> </w:t>
      </w:r>
      <w:r w:rsidRPr="00A836AA">
        <w:rPr>
          <w:rFonts w:eastAsia="Calibri"/>
          <w:lang w:eastAsia="lt-LT"/>
        </w:rPr>
        <w:t>Nr.______</w:t>
      </w:r>
    </w:p>
    <w:p w14:paraId="064268E2" w14:textId="77777777" w:rsidR="00F860AB" w:rsidRPr="00A836AA" w:rsidRDefault="00F860AB" w:rsidP="00F860AB">
      <w:pPr>
        <w:shd w:val="clear" w:color="auto" w:fill="FFFFFF"/>
        <w:ind w:firstLine="3969"/>
        <w:jc w:val="both"/>
        <w:rPr>
          <w:rFonts w:eastAsia="Calibri"/>
          <w:bCs/>
          <w:i/>
          <w:iCs/>
          <w:color w:val="000000"/>
          <w:lang w:eastAsia="lt-LT"/>
        </w:rPr>
      </w:pPr>
      <w:r w:rsidRPr="00A836AA">
        <w:rPr>
          <w:rFonts w:eastAsia="Calibri"/>
          <w:bCs/>
          <w:i/>
          <w:iCs/>
          <w:color w:val="000000"/>
          <w:lang w:eastAsia="lt-LT"/>
        </w:rPr>
        <w:t xml:space="preserve">           (Data)</w:t>
      </w:r>
    </w:p>
    <w:p w14:paraId="3CBE5648" w14:textId="77777777" w:rsidR="00F860AB" w:rsidRPr="00A836AA" w:rsidRDefault="00F860AB" w:rsidP="00F860AB">
      <w:pPr>
        <w:shd w:val="clear" w:color="auto" w:fill="FFFFFF"/>
        <w:ind w:firstLine="3969"/>
        <w:jc w:val="both"/>
        <w:rPr>
          <w:rFonts w:eastAsia="Calibri"/>
          <w:bCs/>
          <w:color w:val="000000"/>
          <w:lang w:eastAsia="lt-LT"/>
        </w:rPr>
      </w:pPr>
    </w:p>
    <w:p w14:paraId="6D00DA20" w14:textId="77777777" w:rsidR="00F860AB" w:rsidRPr="004110CC" w:rsidRDefault="00F860AB" w:rsidP="00F860AB">
      <w:pPr>
        <w:shd w:val="clear" w:color="auto" w:fill="FFFFFF"/>
        <w:ind w:firstLine="697"/>
        <w:jc w:val="center"/>
        <w:rPr>
          <w:rFonts w:eastAsia="Calibri"/>
          <w:bCs/>
          <w:color w:val="000000"/>
          <w:lang w:eastAsia="lt-LT"/>
        </w:rPr>
      </w:pPr>
      <w:r w:rsidRPr="00A836AA">
        <w:rPr>
          <w:rFonts w:eastAsia="Calibri"/>
          <w:bCs/>
          <w:color w:val="000000"/>
          <w:lang w:eastAsia="lt-LT"/>
        </w:rPr>
        <w:t>_____________</w:t>
      </w:r>
    </w:p>
    <w:p w14:paraId="54BCF2E3" w14:textId="77777777" w:rsidR="00F860AB" w:rsidRPr="00A836AA" w:rsidRDefault="00F860AB" w:rsidP="00F860AB">
      <w:pPr>
        <w:shd w:val="clear" w:color="auto" w:fill="FFFFFF"/>
        <w:ind w:firstLine="697"/>
        <w:jc w:val="center"/>
        <w:rPr>
          <w:rFonts w:eastAsia="Calibri"/>
          <w:bCs/>
          <w:i/>
          <w:iCs/>
          <w:color w:val="000000"/>
          <w:lang w:eastAsia="lt-LT"/>
        </w:rPr>
      </w:pPr>
      <w:r w:rsidRPr="00A836AA">
        <w:rPr>
          <w:rFonts w:eastAsia="Calibri"/>
          <w:bCs/>
          <w:i/>
          <w:iCs/>
          <w:color w:val="000000"/>
          <w:lang w:eastAsia="lt-LT"/>
        </w:rPr>
        <w:t>(Sudarymo vieta)</w:t>
      </w:r>
    </w:p>
    <w:p w14:paraId="6FBED2A4" w14:textId="77777777" w:rsidR="00F860AB" w:rsidRPr="00A836AA" w:rsidRDefault="00F860AB" w:rsidP="00F860AB">
      <w:pPr>
        <w:shd w:val="clear" w:color="auto" w:fill="FFFFFF"/>
        <w:spacing w:line="300" w:lineRule="auto"/>
        <w:ind w:firstLine="697"/>
        <w:jc w:val="center"/>
        <w:rPr>
          <w:rFonts w:eastAsia="Calibri"/>
          <w:bCs/>
          <w:color w:val="000000"/>
          <w:lang w:eastAsia="lt-LT"/>
        </w:rPr>
      </w:pPr>
    </w:p>
    <w:p w14:paraId="06A3D82A" w14:textId="5E80F145" w:rsidR="00F860AB" w:rsidRPr="00A836AA" w:rsidRDefault="00F860AB" w:rsidP="00A836AA">
      <w:pPr>
        <w:tabs>
          <w:tab w:val="left" w:pos="851"/>
        </w:tabs>
        <w:snapToGrid w:val="0"/>
        <w:ind w:right="-1"/>
        <w:jc w:val="both"/>
        <w:rPr>
          <w:rFonts w:eastAsia="Calibri"/>
          <w:spacing w:val="-2"/>
          <w:lang w:eastAsia="lt-LT"/>
        </w:rPr>
      </w:pPr>
      <w:r w:rsidRPr="00A836AA">
        <w:rPr>
          <w:rFonts w:eastAsia="Calibri"/>
          <w:spacing w:val="-2"/>
          <w:lang w:eastAsia="lt-LT"/>
        </w:rPr>
        <w:t>Aš, ______________________________________________________________________________,</w:t>
      </w:r>
    </w:p>
    <w:p w14:paraId="56A87D07" w14:textId="77777777" w:rsidR="00F860AB" w:rsidRPr="00A836AA" w:rsidRDefault="00F860AB" w:rsidP="00F860AB">
      <w:pPr>
        <w:tabs>
          <w:tab w:val="left" w:pos="851"/>
        </w:tabs>
        <w:snapToGrid w:val="0"/>
        <w:spacing w:line="300" w:lineRule="auto"/>
        <w:ind w:right="-1" w:firstLine="697"/>
        <w:jc w:val="center"/>
        <w:rPr>
          <w:rFonts w:eastAsia="Calibri"/>
          <w:i/>
          <w:iCs/>
          <w:spacing w:val="-2"/>
          <w:lang w:eastAsia="lt-LT"/>
        </w:rPr>
      </w:pPr>
      <w:r w:rsidRPr="00A836AA">
        <w:rPr>
          <w:rFonts w:eastAsia="Calibri"/>
          <w:i/>
          <w:iCs/>
          <w:spacing w:val="-2"/>
          <w:lang w:eastAsia="lt-LT"/>
        </w:rPr>
        <w:t>(Kandidato / Dalyvio vardas ir pavardė)</w:t>
      </w:r>
    </w:p>
    <w:p w14:paraId="12CF4ADD" w14:textId="0D604063" w:rsidR="004110CC" w:rsidRDefault="00F860AB" w:rsidP="00A836AA">
      <w:pPr>
        <w:snapToGrid w:val="0"/>
        <w:jc w:val="both"/>
        <w:rPr>
          <w:rFonts w:eastAsia="Calibri"/>
          <w:spacing w:val="-2"/>
          <w:lang w:eastAsia="lt-LT"/>
        </w:rPr>
      </w:pPr>
      <w:r w:rsidRPr="00A836AA">
        <w:rPr>
          <w:rFonts w:eastAsia="Calibri"/>
          <w:spacing w:val="-2"/>
          <w:lang w:eastAsia="lt-LT"/>
        </w:rPr>
        <w:t>tvirtinu, kad dalyvaudamas (-a)</w:t>
      </w:r>
      <w:r w:rsidR="004110CC">
        <w:rPr>
          <w:rFonts w:eastAsia="Calibri"/>
          <w:spacing w:val="-2"/>
          <w:lang w:eastAsia="lt-LT"/>
        </w:rPr>
        <w:t xml:space="preserve">  </w:t>
      </w:r>
      <w:r w:rsidRPr="00A836AA">
        <w:rPr>
          <w:rFonts w:eastAsia="Calibri"/>
          <w:spacing w:val="-2"/>
          <w:lang w:eastAsia="lt-LT"/>
        </w:rPr>
        <w:t xml:space="preserve"> </w:t>
      </w:r>
      <w:r w:rsidR="00ED79E2">
        <w:rPr>
          <w:rFonts w:eastAsia="Calibri"/>
          <w:spacing w:val="-2"/>
          <w:lang w:eastAsia="lt-LT"/>
        </w:rPr>
        <w:t>__</w:t>
      </w:r>
      <w:r w:rsidRPr="00A836AA">
        <w:rPr>
          <w:rFonts w:eastAsia="Calibri"/>
          <w:spacing w:val="-2"/>
          <w:lang w:eastAsia="lt-LT"/>
        </w:rPr>
        <w:t>_______________________________________________</w:t>
      </w:r>
      <w:r w:rsidR="004110CC">
        <w:rPr>
          <w:rFonts w:eastAsia="Calibri"/>
          <w:spacing w:val="-2"/>
          <w:lang w:eastAsia="lt-LT"/>
        </w:rPr>
        <w:t xml:space="preserve"> </w:t>
      </w:r>
    </w:p>
    <w:p w14:paraId="18D1511C" w14:textId="456E6EC2" w:rsidR="00F860AB" w:rsidRPr="00A836AA" w:rsidRDefault="004110CC" w:rsidP="00F860AB">
      <w:pPr>
        <w:snapToGrid w:val="0"/>
        <w:ind w:firstLine="697"/>
        <w:jc w:val="both"/>
        <w:rPr>
          <w:rFonts w:eastAsia="Calibri"/>
          <w:spacing w:val="-2"/>
          <w:lang w:eastAsia="lt-LT"/>
        </w:rPr>
      </w:pPr>
      <w:r>
        <w:rPr>
          <w:rFonts w:eastAsia="Calibri"/>
          <w:i/>
          <w:iCs/>
          <w:spacing w:val="-2"/>
          <w:lang w:eastAsia="lt-LT"/>
        </w:rPr>
        <w:t xml:space="preserve">                                                        </w:t>
      </w:r>
      <w:r w:rsidR="00F860AB" w:rsidRPr="00A836AA">
        <w:rPr>
          <w:rFonts w:eastAsia="Calibri"/>
          <w:i/>
          <w:iCs/>
          <w:spacing w:val="-2"/>
          <w:lang w:eastAsia="lt-LT"/>
        </w:rPr>
        <w:t>(Valdžios subjekto pavadinimas)</w:t>
      </w:r>
    </w:p>
    <w:p w14:paraId="3121514D" w14:textId="77777777" w:rsidR="00F860AB" w:rsidRPr="00A836AA" w:rsidRDefault="00F860AB" w:rsidP="00F860AB">
      <w:pPr>
        <w:snapToGrid w:val="0"/>
        <w:spacing w:line="300" w:lineRule="auto"/>
        <w:ind w:right="-1" w:firstLine="697"/>
        <w:jc w:val="both"/>
        <w:rPr>
          <w:rFonts w:eastAsia="Calibri"/>
          <w:spacing w:val="-2"/>
          <w:lang w:eastAsia="lt-LT"/>
        </w:rPr>
      </w:pPr>
    </w:p>
    <w:p w14:paraId="6638BE4D" w14:textId="77777777" w:rsidR="00F860AB" w:rsidRPr="00A836AA" w:rsidRDefault="00F860AB" w:rsidP="00F860AB">
      <w:pPr>
        <w:snapToGrid w:val="0"/>
        <w:ind w:firstLine="697"/>
        <w:jc w:val="both"/>
        <w:rPr>
          <w:rFonts w:eastAsia="Calibri"/>
          <w:spacing w:val="-2"/>
          <w:lang w:eastAsia="lt-LT"/>
        </w:rPr>
      </w:pPr>
      <w:r w:rsidRPr="00A836AA">
        <w:rPr>
          <w:rFonts w:eastAsia="Calibri"/>
          <w:spacing w:val="-2"/>
          <w:lang w:eastAsia="lt-LT"/>
        </w:rPr>
        <w:t>atliekamame Konkurenciniame dialoge,</w:t>
      </w:r>
    </w:p>
    <w:p w14:paraId="29E98D2E" w14:textId="77777777" w:rsidR="00F860AB" w:rsidRPr="004110CC" w:rsidRDefault="00F860AB" w:rsidP="00F860AB">
      <w:pPr>
        <w:spacing w:line="300" w:lineRule="auto"/>
        <w:ind w:firstLine="697"/>
        <w:jc w:val="both"/>
        <w:rPr>
          <w:rFonts w:eastAsia="Calibri"/>
          <w:lang w:eastAsia="lt-LT"/>
        </w:rPr>
      </w:pPr>
    </w:p>
    <w:p w14:paraId="7FD9E530" w14:textId="1BB62CE4" w:rsidR="00F860AB" w:rsidRPr="00A836AA" w:rsidRDefault="00F860AB" w:rsidP="00F860AB">
      <w:pPr>
        <w:spacing w:line="300" w:lineRule="auto"/>
        <w:ind w:firstLine="697"/>
        <w:jc w:val="both"/>
        <w:rPr>
          <w:rFonts w:eastAsia="Calibri"/>
          <w:lang w:eastAsia="lt-LT"/>
        </w:rPr>
      </w:pPr>
      <w:r w:rsidRPr="00A836AA">
        <w:rPr>
          <w:rFonts w:eastAsia="Calibri"/>
          <w:lang w:eastAsia="lt-LT"/>
        </w:rPr>
        <w:t>nesu įtakojamas (-a) Rusijos</w:t>
      </w:r>
      <w:r w:rsidR="004110CC">
        <w:rPr>
          <w:rFonts w:eastAsia="Calibri"/>
          <w:lang w:eastAsia="lt-LT"/>
        </w:rPr>
        <w:t xml:space="preserve"> Federacijos</w:t>
      </w:r>
      <w:r w:rsidRPr="00A836AA">
        <w:rPr>
          <w:rFonts w:eastAsia="Calibri"/>
          <w:lang w:eastAsia="lt-LT"/>
        </w:rPr>
        <w:t xml:space="preserve">, kaip nurodyta </w:t>
      </w:r>
      <w:r w:rsidRPr="00A836AA">
        <w:rPr>
          <w:rFonts w:eastAsia="Calibri"/>
          <w:b/>
          <w:bCs/>
          <w:lang w:eastAsia="lt-LT"/>
        </w:rPr>
        <w:t>Tarybos reglamento</w:t>
      </w:r>
      <w:r w:rsidRPr="00A836AA">
        <w:rPr>
          <w:rFonts w:eastAsia="Calibri"/>
          <w:lang w:eastAsia="lt-LT"/>
        </w:rPr>
        <w:t xml:space="preserve"> </w:t>
      </w:r>
      <w:r w:rsidRPr="00A836AA">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A836AA">
        <w:rPr>
          <w:rFonts w:eastAsia="Calibri"/>
          <w:lang w:eastAsia="lt-LT"/>
        </w:rPr>
        <w:t>5k straipsnyje nustatytuose apribojimuose. Visų pirma pareiškiu, kad:</w:t>
      </w:r>
    </w:p>
    <w:p w14:paraId="653A6D94" w14:textId="7FDD0CE6" w:rsidR="00F860AB" w:rsidRPr="00A836AA" w:rsidRDefault="00F860AB" w:rsidP="00F860AB">
      <w:pPr>
        <w:spacing w:line="300" w:lineRule="auto"/>
        <w:ind w:firstLine="697"/>
        <w:jc w:val="both"/>
        <w:rPr>
          <w:rFonts w:eastAsia="Calibri"/>
          <w:lang w:eastAsia="lt-LT"/>
        </w:rPr>
      </w:pPr>
      <w:r w:rsidRPr="00A836AA">
        <w:rPr>
          <w:rFonts w:eastAsia="Calibri"/>
          <w:lang w:eastAsia="lt-LT"/>
        </w:rPr>
        <w:t>(a) nesu Rusijos</w:t>
      </w:r>
      <w:r w:rsidR="004110CC">
        <w:rPr>
          <w:rFonts w:eastAsia="Calibri"/>
          <w:lang w:eastAsia="lt-LT"/>
        </w:rPr>
        <w:t xml:space="preserve"> Federacijos</w:t>
      </w:r>
      <w:r w:rsidRPr="00A836AA">
        <w:rPr>
          <w:rFonts w:eastAsia="Calibri"/>
          <w:lang w:eastAsia="lt-LT"/>
        </w:rPr>
        <w:t xml:space="preserve"> pilietis (-ė) ar įsisteigęs Rusij</w:t>
      </w:r>
      <w:r w:rsidR="004110CC">
        <w:rPr>
          <w:rFonts w:eastAsia="Calibri"/>
          <w:lang w:eastAsia="lt-LT"/>
        </w:rPr>
        <w:t>os Federacijoje</w:t>
      </w:r>
      <w:r w:rsidRPr="00A836AA">
        <w:rPr>
          <w:rFonts w:eastAsia="Calibri"/>
          <w:lang w:eastAsia="lt-LT"/>
        </w:rPr>
        <w:t>;</w:t>
      </w:r>
    </w:p>
    <w:p w14:paraId="0D8AAC72" w14:textId="77777777" w:rsidR="00F860AB" w:rsidRPr="00A836AA" w:rsidRDefault="00F860AB" w:rsidP="00F860AB">
      <w:pPr>
        <w:spacing w:line="300" w:lineRule="auto"/>
        <w:ind w:firstLine="697"/>
        <w:jc w:val="both"/>
        <w:rPr>
          <w:rFonts w:eastAsia="Calibri"/>
          <w:lang w:eastAsia="lt-LT"/>
        </w:rPr>
      </w:pPr>
      <w:r w:rsidRPr="00A836AA">
        <w:rPr>
          <w:rFonts w:eastAsia="Calibri"/>
          <w:lang w:eastAsia="lt-LT"/>
        </w:rPr>
        <w:t xml:space="preserve">(b) neveikiu </w:t>
      </w:r>
      <w:r w:rsidRPr="00A836AA">
        <w:rPr>
          <w:rFonts w:eastAsia="Calibri"/>
          <w:shd w:val="clear" w:color="auto" w:fill="FFFFFF"/>
          <w:lang w:eastAsia="lt-LT"/>
        </w:rPr>
        <w:t>šios deklaracijos a) punkte nurodyto subjekto vardu ar jo nurodymu;</w:t>
      </w:r>
    </w:p>
    <w:p w14:paraId="1C06578D" w14:textId="77777777" w:rsidR="00F860AB" w:rsidRPr="00A836AA" w:rsidRDefault="00F860AB" w:rsidP="00F860AB">
      <w:pPr>
        <w:spacing w:line="300" w:lineRule="auto"/>
        <w:ind w:firstLine="697"/>
        <w:jc w:val="both"/>
        <w:rPr>
          <w:rFonts w:eastAsia="Calibri"/>
          <w:shd w:val="clear" w:color="auto" w:fill="FFFFFF"/>
          <w:lang w:eastAsia="lt-LT"/>
        </w:rPr>
      </w:pPr>
      <w:r w:rsidRPr="00A836AA">
        <w:rPr>
          <w:rFonts w:eastAsia="Calibri"/>
          <w:lang w:eastAsia="lt-LT"/>
        </w:rPr>
        <w:t xml:space="preserve">d) sutartis nebus paskirta vykdyti </w:t>
      </w:r>
      <w:r w:rsidRPr="00A836AA">
        <w:rPr>
          <w:rFonts w:eastAsia="Calibri"/>
          <w:shd w:val="clear" w:color="auto" w:fill="FFFFFF"/>
          <w:lang w:eastAsia="lt-LT"/>
        </w:rPr>
        <w:t>subrangovui (-</w:t>
      </w:r>
      <w:proofErr w:type="spellStart"/>
      <w:r w:rsidRPr="00A836AA">
        <w:rPr>
          <w:rFonts w:eastAsia="Calibri"/>
          <w:shd w:val="clear" w:color="auto" w:fill="FFFFFF"/>
          <w:lang w:eastAsia="lt-LT"/>
        </w:rPr>
        <w:t>ams</w:t>
      </w:r>
      <w:proofErr w:type="spellEnd"/>
      <w:r w:rsidRPr="00A836AA">
        <w:rPr>
          <w:rFonts w:eastAsia="Calibri"/>
          <w:shd w:val="clear" w:color="auto" w:fill="FFFFFF"/>
          <w:lang w:eastAsia="lt-LT"/>
        </w:rPr>
        <w:t>), ar kitam (-</w:t>
      </w:r>
      <w:proofErr w:type="spellStart"/>
      <w:r w:rsidRPr="00A836AA">
        <w:rPr>
          <w:rFonts w:eastAsia="Calibri"/>
          <w:shd w:val="clear" w:color="auto" w:fill="FFFFFF"/>
          <w:lang w:eastAsia="lt-LT"/>
        </w:rPr>
        <w:t>iems</w:t>
      </w:r>
      <w:proofErr w:type="spellEnd"/>
      <w:r w:rsidRPr="00A836AA">
        <w:rPr>
          <w:rFonts w:eastAsia="Calibri"/>
          <w:shd w:val="clear" w:color="auto" w:fill="FFFFFF"/>
          <w:lang w:eastAsia="lt-LT"/>
        </w:rPr>
        <w:t>) subjektui (-tams), kurių pajėgumais remiamasi, kurie priskirtini šios deklaracijos a) arba b) punktuose nurodytiems subjektams.</w:t>
      </w:r>
    </w:p>
    <w:tbl>
      <w:tblPr>
        <w:tblW w:w="0" w:type="auto"/>
        <w:tblLayout w:type="fixed"/>
        <w:tblLook w:val="04A0" w:firstRow="1" w:lastRow="0" w:firstColumn="1" w:lastColumn="0" w:noHBand="0" w:noVBand="1"/>
      </w:tblPr>
      <w:tblGrid>
        <w:gridCol w:w="3284"/>
        <w:gridCol w:w="604"/>
        <w:gridCol w:w="1980"/>
        <w:gridCol w:w="701"/>
        <w:gridCol w:w="2611"/>
      </w:tblGrid>
      <w:tr w:rsidR="00F860AB" w:rsidRPr="004110CC" w14:paraId="320BE8F9" w14:textId="77777777" w:rsidTr="00644335">
        <w:trPr>
          <w:trHeight w:val="285"/>
        </w:trPr>
        <w:tc>
          <w:tcPr>
            <w:tcW w:w="3284" w:type="dxa"/>
            <w:tcBorders>
              <w:top w:val="nil"/>
              <w:left w:val="nil"/>
              <w:bottom w:val="single" w:sz="4" w:space="0" w:color="auto"/>
              <w:right w:val="nil"/>
            </w:tcBorders>
          </w:tcPr>
          <w:p w14:paraId="3A59704C" w14:textId="77777777" w:rsidR="00F860AB" w:rsidRPr="00A836AA" w:rsidRDefault="00F860AB" w:rsidP="00644335">
            <w:pPr>
              <w:spacing w:after="120"/>
              <w:ind w:right="-1"/>
            </w:pPr>
            <w:r w:rsidRPr="00A836AA">
              <w:rPr>
                <w:rFonts w:eastAsia="Calibri"/>
                <w:shd w:val="clear" w:color="auto" w:fill="FFFFFF"/>
                <w:lang w:eastAsia="lt-LT"/>
              </w:rPr>
              <w:br w:type="page"/>
            </w:r>
          </w:p>
        </w:tc>
        <w:tc>
          <w:tcPr>
            <w:tcW w:w="604" w:type="dxa"/>
          </w:tcPr>
          <w:p w14:paraId="1435F6AB" w14:textId="77777777" w:rsidR="00F860AB" w:rsidRPr="00A836AA" w:rsidRDefault="00F860AB" w:rsidP="00644335">
            <w:pPr>
              <w:spacing w:after="120"/>
              <w:ind w:right="-1"/>
              <w:jc w:val="center"/>
            </w:pPr>
          </w:p>
        </w:tc>
        <w:tc>
          <w:tcPr>
            <w:tcW w:w="1980" w:type="dxa"/>
            <w:tcBorders>
              <w:top w:val="nil"/>
              <w:left w:val="nil"/>
              <w:bottom w:val="single" w:sz="4" w:space="0" w:color="auto"/>
              <w:right w:val="nil"/>
            </w:tcBorders>
          </w:tcPr>
          <w:p w14:paraId="7544B68A" w14:textId="77777777" w:rsidR="00F860AB" w:rsidRPr="00A836AA" w:rsidRDefault="00F860AB" w:rsidP="00644335">
            <w:pPr>
              <w:spacing w:after="120"/>
              <w:ind w:right="-1"/>
              <w:jc w:val="center"/>
            </w:pPr>
          </w:p>
        </w:tc>
        <w:tc>
          <w:tcPr>
            <w:tcW w:w="701" w:type="dxa"/>
          </w:tcPr>
          <w:p w14:paraId="681BC3B7" w14:textId="77777777" w:rsidR="00F860AB" w:rsidRPr="00A836AA" w:rsidRDefault="00F860AB" w:rsidP="00644335">
            <w:pPr>
              <w:spacing w:after="120"/>
              <w:ind w:right="-1"/>
              <w:jc w:val="center"/>
            </w:pPr>
          </w:p>
        </w:tc>
        <w:tc>
          <w:tcPr>
            <w:tcW w:w="2611" w:type="dxa"/>
            <w:tcBorders>
              <w:top w:val="nil"/>
              <w:left w:val="nil"/>
              <w:bottom w:val="single" w:sz="4" w:space="0" w:color="auto"/>
              <w:right w:val="nil"/>
            </w:tcBorders>
          </w:tcPr>
          <w:p w14:paraId="0C303FCA" w14:textId="77777777" w:rsidR="00F860AB" w:rsidRPr="00A836AA" w:rsidRDefault="00F860AB" w:rsidP="00644335">
            <w:pPr>
              <w:spacing w:after="120"/>
              <w:ind w:right="-1"/>
              <w:jc w:val="right"/>
            </w:pPr>
          </w:p>
        </w:tc>
      </w:tr>
      <w:tr w:rsidR="00F860AB" w:rsidRPr="004110CC" w14:paraId="5E199BC2" w14:textId="77777777" w:rsidTr="00644335">
        <w:trPr>
          <w:trHeight w:val="186"/>
        </w:trPr>
        <w:tc>
          <w:tcPr>
            <w:tcW w:w="3284" w:type="dxa"/>
            <w:tcBorders>
              <w:top w:val="single" w:sz="4" w:space="0" w:color="auto"/>
              <w:left w:val="nil"/>
              <w:bottom w:val="nil"/>
              <w:right w:val="nil"/>
            </w:tcBorders>
          </w:tcPr>
          <w:p w14:paraId="0DF561F7" w14:textId="77777777" w:rsidR="00F860AB" w:rsidRPr="00A836AA" w:rsidRDefault="00F860AB" w:rsidP="00644335">
            <w:pPr>
              <w:snapToGrid w:val="0"/>
              <w:spacing w:after="120"/>
              <w:jc w:val="both"/>
              <w:rPr>
                <w:position w:val="6"/>
                <w:vertAlign w:val="superscript"/>
              </w:rPr>
            </w:pPr>
            <w:r w:rsidRPr="00A836AA">
              <w:rPr>
                <w:position w:val="6"/>
                <w:vertAlign w:val="superscript"/>
              </w:rPr>
              <w:t>(Kandidato / Dalyvio arba jo įgalioto asmens pareigos)</w:t>
            </w:r>
          </w:p>
        </w:tc>
        <w:tc>
          <w:tcPr>
            <w:tcW w:w="604" w:type="dxa"/>
          </w:tcPr>
          <w:p w14:paraId="19BBFB7A" w14:textId="77777777" w:rsidR="00F860AB" w:rsidRPr="00A836AA" w:rsidRDefault="00F860AB" w:rsidP="00644335">
            <w:pPr>
              <w:spacing w:after="120"/>
              <w:ind w:right="-1"/>
              <w:jc w:val="center"/>
              <w:rPr>
                <w:vertAlign w:val="superscript"/>
              </w:rPr>
            </w:pPr>
          </w:p>
        </w:tc>
        <w:tc>
          <w:tcPr>
            <w:tcW w:w="1980" w:type="dxa"/>
            <w:tcBorders>
              <w:top w:val="single" w:sz="4" w:space="0" w:color="auto"/>
              <w:left w:val="nil"/>
              <w:bottom w:val="nil"/>
              <w:right w:val="nil"/>
            </w:tcBorders>
          </w:tcPr>
          <w:p w14:paraId="5BAB3A61" w14:textId="77777777" w:rsidR="00F860AB" w:rsidRPr="00A836AA" w:rsidRDefault="00F860AB" w:rsidP="00644335">
            <w:pPr>
              <w:spacing w:after="120"/>
              <w:ind w:right="-1"/>
              <w:jc w:val="center"/>
              <w:rPr>
                <w:vertAlign w:val="superscript"/>
              </w:rPr>
            </w:pPr>
            <w:r w:rsidRPr="00A836AA">
              <w:rPr>
                <w:position w:val="6"/>
                <w:vertAlign w:val="superscript"/>
              </w:rPr>
              <w:t>(Parašas)</w:t>
            </w:r>
          </w:p>
        </w:tc>
        <w:tc>
          <w:tcPr>
            <w:tcW w:w="701" w:type="dxa"/>
          </w:tcPr>
          <w:p w14:paraId="52EB8AE1" w14:textId="77777777" w:rsidR="00F860AB" w:rsidRPr="00A836AA" w:rsidRDefault="00F860AB" w:rsidP="00644335">
            <w:pPr>
              <w:spacing w:after="120"/>
              <w:ind w:right="-1"/>
              <w:jc w:val="center"/>
              <w:rPr>
                <w:vertAlign w:val="superscript"/>
              </w:rPr>
            </w:pPr>
          </w:p>
        </w:tc>
        <w:tc>
          <w:tcPr>
            <w:tcW w:w="2611" w:type="dxa"/>
            <w:tcBorders>
              <w:top w:val="single" w:sz="4" w:space="0" w:color="auto"/>
              <w:left w:val="nil"/>
              <w:bottom w:val="nil"/>
              <w:right w:val="nil"/>
            </w:tcBorders>
          </w:tcPr>
          <w:p w14:paraId="313BCC4E" w14:textId="77777777" w:rsidR="00F860AB" w:rsidRPr="00A836AA" w:rsidRDefault="00F860AB" w:rsidP="00644335">
            <w:pPr>
              <w:spacing w:after="120"/>
              <w:ind w:right="-1"/>
              <w:jc w:val="center"/>
              <w:rPr>
                <w:vertAlign w:val="superscript"/>
              </w:rPr>
            </w:pPr>
            <w:r w:rsidRPr="00A836AA">
              <w:rPr>
                <w:position w:val="6"/>
                <w:vertAlign w:val="superscript"/>
              </w:rPr>
              <w:t>(Vardas ir pavardė)</w:t>
            </w:r>
            <w:r w:rsidRPr="00A836AA">
              <w:rPr>
                <w:i/>
                <w:vertAlign w:val="superscript"/>
              </w:rPr>
              <w:t xml:space="preserve"> </w:t>
            </w:r>
          </w:p>
        </w:tc>
      </w:tr>
    </w:tbl>
    <w:p w14:paraId="5C05751B" w14:textId="77777777" w:rsidR="00F860AB" w:rsidRPr="004110CC" w:rsidRDefault="00F860AB" w:rsidP="006C134F">
      <w:pPr>
        <w:spacing w:line="276" w:lineRule="auto"/>
        <w:jc w:val="both"/>
        <w:rPr>
          <w:rFonts w:eastAsia="Calibri"/>
          <w:iCs/>
        </w:rPr>
      </w:pPr>
    </w:p>
    <w:p w14:paraId="13613B92" w14:textId="6F648B45" w:rsidR="00DA4D89" w:rsidRDefault="00DA4D89">
      <w:pPr>
        <w:rPr>
          <w:rFonts w:eastAsia="Calibri"/>
          <w:iCs/>
        </w:rPr>
      </w:pPr>
      <w:r>
        <w:rPr>
          <w:rFonts w:eastAsia="Calibri"/>
          <w:iCs/>
        </w:rPr>
        <w:br w:type="page"/>
      </w:r>
    </w:p>
    <w:p w14:paraId="410944D4" w14:textId="256C1D51" w:rsidR="005D510C" w:rsidRPr="00F36EB5" w:rsidRDefault="00C44CB0" w:rsidP="00684461">
      <w:pPr>
        <w:pStyle w:val="Heading2"/>
        <w:numPr>
          <w:ilvl w:val="0"/>
          <w:numId w:val="90"/>
        </w:numPr>
        <w:tabs>
          <w:tab w:val="left" w:pos="1134"/>
        </w:tabs>
        <w:ind w:left="0" w:firstLine="567"/>
        <w:jc w:val="center"/>
        <w:rPr>
          <w:color w:val="943634" w:themeColor="accent2" w:themeShade="BF"/>
          <w:sz w:val="24"/>
          <w:szCs w:val="24"/>
        </w:rPr>
      </w:pPr>
      <w:bookmarkStart w:id="269" w:name="_Ref110412090"/>
      <w:bookmarkStart w:id="270" w:name="_Ref110412110"/>
      <w:bookmarkStart w:id="271" w:name="_Ref110415576"/>
      <w:bookmarkStart w:id="272" w:name="_Toc126935653"/>
      <w:bookmarkStart w:id="273" w:name="_Toc190075241"/>
      <w:r w:rsidRPr="00F36EB5">
        <w:rPr>
          <w:color w:val="943634" w:themeColor="accent2" w:themeShade="BF"/>
          <w:sz w:val="24"/>
          <w:szCs w:val="24"/>
        </w:rPr>
        <w:lastRenderedPageBreak/>
        <w:t>priedas</w:t>
      </w:r>
      <w:r w:rsidR="000834CC" w:rsidRPr="00F36EB5">
        <w:rPr>
          <w:color w:val="943634" w:themeColor="accent2" w:themeShade="BF"/>
          <w:sz w:val="24"/>
          <w:szCs w:val="24"/>
        </w:rPr>
        <w:t xml:space="preserve">. </w:t>
      </w:r>
      <w:r w:rsidR="005D510C" w:rsidRPr="00F36EB5">
        <w:rPr>
          <w:color w:val="943634" w:themeColor="accent2" w:themeShade="BF"/>
          <w:sz w:val="24"/>
          <w:szCs w:val="24"/>
        </w:rPr>
        <w:t>P</w:t>
      </w:r>
      <w:r w:rsidR="000834CC" w:rsidRPr="00F36EB5">
        <w:rPr>
          <w:color w:val="943634" w:themeColor="accent2" w:themeShade="BF"/>
          <w:sz w:val="24"/>
          <w:szCs w:val="24"/>
        </w:rPr>
        <w:t>araiškos pateikimas</w:t>
      </w:r>
      <w:bookmarkEnd w:id="269"/>
      <w:bookmarkEnd w:id="270"/>
      <w:bookmarkEnd w:id="271"/>
      <w:bookmarkEnd w:id="272"/>
      <w:bookmarkEnd w:id="273"/>
    </w:p>
    <w:p w14:paraId="1BA23E8D"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color w:val="943634" w:themeColor="accent2" w:themeShade="BF"/>
          <w:sz w:val="24"/>
          <w:szCs w:val="24"/>
        </w:rPr>
      </w:pPr>
    </w:p>
    <w:p w14:paraId="3A5BEE5F" w14:textId="74BE515A" w:rsidR="00FD4B07" w:rsidRPr="00F36EB5" w:rsidRDefault="00FD4B07" w:rsidP="00027B37">
      <w:pPr>
        <w:pStyle w:val="ListParagraph"/>
        <w:numPr>
          <w:ilvl w:val="0"/>
          <w:numId w:val="173"/>
        </w:numPr>
        <w:spacing w:after="120" w:line="276" w:lineRule="auto"/>
        <w:ind w:left="567" w:right="282" w:hanging="567"/>
        <w:jc w:val="both"/>
        <w:rPr>
          <w:rFonts w:eastAsia="Calibri"/>
        </w:rPr>
      </w:pPr>
      <w:r w:rsidRPr="00F36EB5">
        <w:rPr>
          <w:rFonts w:eastAsia="Calibri"/>
        </w:rPr>
        <w:t>Norėdamas išreikšti savo siekį dal</w:t>
      </w:r>
      <w:r w:rsidR="00A1393D" w:rsidRPr="00F36EB5">
        <w:rPr>
          <w:rFonts w:eastAsia="Calibri"/>
        </w:rPr>
        <w:t>yvauti Valdžios subjekto vykdomame Konkurenciniame dialoge</w:t>
      </w:r>
      <w:r w:rsidRPr="00F36EB5">
        <w:rPr>
          <w:rFonts w:eastAsia="Calibri"/>
        </w:rPr>
        <w:t xml:space="preserve">, ūkio subjektas privalo užpildyti Sąlygų </w:t>
      </w:r>
      <w:r w:rsidR="00C16389" w:rsidRPr="00F36EB5">
        <w:rPr>
          <w:rFonts w:eastAsia="Calibri"/>
        </w:rPr>
        <w:fldChar w:fldCharType="begin"/>
      </w:r>
      <w:r w:rsidR="00C16389" w:rsidRPr="00F36EB5">
        <w:rPr>
          <w:rFonts w:eastAsia="Calibri"/>
        </w:rPr>
        <w:instrText xml:space="preserve"> REF _Ref110415132 \n \h </w:instrText>
      </w:r>
      <w:r w:rsidR="00F36EB5">
        <w:rPr>
          <w:rFonts w:eastAsia="Calibri"/>
        </w:rPr>
        <w:instrText xml:space="preserve"> \* MERGEFORMAT </w:instrText>
      </w:r>
      <w:r w:rsidR="00C16389" w:rsidRPr="00F36EB5">
        <w:rPr>
          <w:rFonts w:eastAsia="Calibri"/>
        </w:rPr>
      </w:r>
      <w:r w:rsidR="00C16389" w:rsidRPr="00F36EB5">
        <w:rPr>
          <w:rFonts w:eastAsia="Calibri"/>
        </w:rPr>
        <w:fldChar w:fldCharType="separate"/>
      </w:r>
      <w:r w:rsidR="00910422">
        <w:rPr>
          <w:rFonts w:eastAsia="Calibri"/>
        </w:rPr>
        <w:t>7</w:t>
      </w:r>
      <w:r w:rsidR="00C16389" w:rsidRPr="00F36EB5">
        <w:rPr>
          <w:rFonts w:eastAsia="Calibri"/>
        </w:rPr>
        <w:fldChar w:fldCharType="end"/>
      </w:r>
      <w:r w:rsidR="00C16389" w:rsidRPr="00F36EB5">
        <w:rPr>
          <w:rFonts w:eastAsia="Calibri"/>
        </w:rPr>
        <w:t xml:space="preserve"> </w:t>
      </w:r>
      <w:r w:rsidRPr="00F36EB5">
        <w:rPr>
          <w:rFonts w:eastAsia="Calibri"/>
        </w:rPr>
        <w:t xml:space="preserve">priede </w:t>
      </w:r>
      <w:r w:rsidRPr="00F36EB5">
        <w:rPr>
          <w:rFonts w:eastAsia="Calibri"/>
          <w:i/>
        </w:rPr>
        <w:t>Paraiškos forma</w:t>
      </w:r>
      <w:r w:rsidRPr="00F36EB5">
        <w:rPr>
          <w:rFonts w:eastAsia="Calibri"/>
        </w:rPr>
        <w:t xml:space="preserve"> pateiktą paraiškos formą ir prie jos pridėti žemiau nurodytus dokumentus.</w:t>
      </w:r>
    </w:p>
    <w:p w14:paraId="387DC8AB" w14:textId="77777777" w:rsidR="00CA2744" w:rsidRPr="00F36EB5" w:rsidRDefault="00CA2744" w:rsidP="00391199">
      <w:pPr>
        <w:pStyle w:val="ListParagraph"/>
        <w:numPr>
          <w:ilvl w:val="0"/>
          <w:numId w:val="173"/>
        </w:numPr>
        <w:spacing w:after="120" w:line="276" w:lineRule="auto"/>
        <w:ind w:left="567" w:hanging="567"/>
        <w:rPr>
          <w:rFonts w:eastAsia="Calibri"/>
        </w:rPr>
      </w:pPr>
      <w:r w:rsidRPr="00F36EB5">
        <w:rPr>
          <w:rFonts w:eastAsia="Calibri"/>
        </w:rPr>
        <w:t>Ūkio subjektas, teikdamas paraišką, privalo laikytis šių reikalavimų:</w:t>
      </w:r>
    </w:p>
    <w:p w14:paraId="61FD3982" w14:textId="0B101E7E" w:rsidR="00C552A9" w:rsidRPr="00F36EB5" w:rsidRDefault="00CA2744" w:rsidP="00027B37">
      <w:pPr>
        <w:spacing w:after="120" w:line="276" w:lineRule="auto"/>
        <w:ind w:left="1418" w:hanging="851"/>
        <w:jc w:val="both"/>
        <w:rPr>
          <w:rFonts w:eastAsia="Calibri"/>
          <w:iCs/>
        </w:rPr>
      </w:pPr>
      <w:r w:rsidRPr="00F36EB5">
        <w:rPr>
          <w:rFonts w:eastAsia="Calibri"/>
          <w:iCs/>
        </w:rPr>
        <w:t>2.</w:t>
      </w:r>
      <w:r w:rsidR="00FD4B07" w:rsidRPr="00F36EB5">
        <w:rPr>
          <w:rFonts w:eastAsia="Calibri"/>
          <w:iCs/>
        </w:rPr>
        <w:t>1</w:t>
      </w:r>
      <w:r w:rsidR="007E4985" w:rsidRPr="00F36EB5">
        <w:rPr>
          <w:rFonts w:eastAsia="Calibri"/>
          <w:iCs/>
        </w:rPr>
        <w:t>.</w:t>
      </w:r>
      <w:r w:rsidR="00027B37">
        <w:rPr>
          <w:rFonts w:eastAsia="Calibri"/>
          <w:iCs/>
        </w:rPr>
        <w:tab/>
      </w:r>
      <w:r w:rsidR="00C552A9" w:rsidRPr="00F36EB5">
        <w:rPr>
          <w:rFonts w:eastAsia="Calibri"/>
          <w:iCs/>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Komisija.</w:t>
      </w:r>
    </w:p>
    <w:p w14:paraId="7F4B358E" w14:textId="14DAE372" w:rsidR="00FD4B07" w:rsidRPr="00F36EB5" w:rsidRDefault="007E4985" w:rsidP="00027B37">
      <w:pPr>
        <w:spacing w:after="120" w:line="276" w:lineRule="auto"/>
        <w:ind w:left="1418" w:hanging="851"/>
        <w:jc w:val="both"/>
        <w:rPr>
          <w:rFonts w:eastAsia="Calibri"/>
          <w:iCs/>
        </w:rPr>
      </w:pPr>
      <w:r w:rsidRPr="006201A1">
        <w:rPr>
          <w:rFonts w:eastAsia="Calibri"/>
          <w:iCs/>
        </w:rPr>
        <w:t>2.</w:t>
      </w:r>
      <w:r w:rsidR="00C552A9" w:rsidRPr="006201A1">
        <w:rPr>
          <w:rFonts w:eastAsia="Calibri"/>
          <w:iCs/>
        </w:rPr>
        <w:t>2</w:t>
      </w:r>
      <w:r w:rsidRPr="006201A1">
        <w:rPr>
          <w:rFonts w:eastAsia="Calibri"/>
          <w:iCs/>
        </w:rPr>
        <w:t>.</w:t>
      </w:r>
      <w:r w:rsidR="00027B37" w:rsidRPr="006201A1">
        <w:rPr>
          <w:rFonts w:eastAsia="Calibri"/>
          <w:iCs/>
        </w:rPr>
        <w:tab/>
      </w:r>
      <w:r w:rsidR="00FD4B07" w:rsidRPr="00F36EB5">
        <w:rPr>
          <w:rFonts w:eastAsia="Calibri"/>
          <w:iCs/>
        </w:rPr>
        <w:t xml:space="preserve">Visi dokumentai pateikiami lietuvių </w:t>
      </w:r>
      <w:r w:rsidR="00FD4B07" w:rsidRPr="00F36EB5">
        <w:rPr>
          <w:rFonts w:eastAsia="Calibri"/>
          <w:iCs/>
          <w:color w:val="0070C0"/>
        </w:rPr>
        <w:t>[</w:t>
      </w:r>
      <w:r w:rsidR="00FD4B07" w:rsidRPr="00F36EB5">
        <w:rPr>
          <w:rFonts w:eastAsia="Calibri"/>
          <w:i/>
          <w:iCs/>
          <w:color w:val="0070C0"/>
        </w:rPr>
        <w:t xml:space="preserve">jei taikoma </w:t>
      </w:r>
      <w:r w:rsidR="00FD4B07" w:rsidRPr="00F36EB5">
        <w:rPr>
          <w:rFonts w:eastAsia="Calibri"/>
          <w:iCs/>
          <w:color w:val="009900"/>
        </w:rPr>
        <w:t xml:space="preserve">arba </w:t>
      </w:r>
      <w:r w:rsidR="00FD4B07" w:rsidRPr="00F36EB5">
        <w:rPr>
          <w:rFonts w:eastAsia="Calibri"/>
          <w:iCs/>
          <w:color w:val="FF0000"/>
        </w:rPr>
        <w:t>[</w:t>
      </w:r>
      <w:r w:rsidR="00FD4B07" w:rsidRPr="00F36EB5">
        <w:rPr>
          <w:rFonts w:eastAsia="Calibri"/>
          <w:i/>
          <w:iCs/>
          <w:color w:val="FF0000"/>
        </w:rPr>
        <w:t>alternatyvi kalba</w:t>
      </w:r>
      <w:r w:rsidR="00FD4B07" w:rsidRPr="00F36EB5">
        <w:rPr>
          <w:rFonts w:eastAsia="Calibri"/>
          <w:iCs/>
          <w:color w:val="FF0000"/>
        </w:rPr>
        <w:t>]</w:t>
      </w:r>
      <w:r w:rsidR="00FD4B07" w:rsidRPr="00F36EB5">
        <w:rPr>
          <w:rFonts w:eastAsia="Calibri"/>
          <w:iCs/>
          <w:color w:val="0070C0"/>
        </w:rPr>
        <w:t>]</w:t>
      </w:r>
      <w:r w:rsidR="00FD4B07" w:rsidRPr="00F36EB5">
        <w:rPr>
          <w:rFonts w:eastAsia="Calibri"/>
          <w:iCs/>
        </w:rPr>
        <w:t xml:space="preserve"> kalba</w:t>
      </w:r>
      <w:r w:rsidR="003E6553" w:rsidRPr="00F36EB5">
        <w:rPr>
          <w:rFonts w:eastAsia="Calibri"/>
          <w:iCs/>
        </w:rPr>
        <w:t xml:space="preserve"> </w:t>
      </w:r>
      <w:r w:rsidR="003E6553" w:rsidRPr="00F36EB5">
        <w:rPr>
          <w:color w:val="0070C0"/>
        </w:rPr>
        <w:t>[</w:t>
      </w:r>
      <w:r w:rsidR="003E6553" w:rsidRPr="00F36EB5">
        <w:rPr>
          <w:i/>
          <w:color w:val="0070C0"/>
        </w:rPr>
        <w:t>galima nurodyti, kad kai kurie dokumentai gali būti pateikiami anglų kalba, pvz. sertifikatai</w:t>
      </w:r>
      <w:r w:rsidR="003E6553" w:rsidRPr="00F36EB5">
        <w:rPr>
          <w:color w:val="0070C0"/>
        </w:rPr>
        <w:t>]</w:t>
      </w:r>
      <w:r w:rsidR="00FD4B07" w:rsidRPr="00F36EB5">
        <w:rPr>
          <w:rFonts w:eastAsia="Calibri"/>
          <w:iCs/>
        </w:rPr>
        <w:t xml:space="preserve">. Jei dokumentai pateikti </w:t>
      </w:r>
      <w:r w:rsidR="00FD4B07" w:rsidRPr="00F36EB5">
        <w:rPr>
          <w:rFonts w:eastAsia="Calibri"/>
          <w:iCs/>
          <w:color w:val="0070C0"/>
        </w:rPr>
        <w:t>[</w:t>
      </w:r>
      <w:r w:rsidR="00FD4B07" w:rsidRPr="00F36EB5">
        <w:rPr>
          <w:rFonts w:eastAsia="Calibri"/>
          <w:i/>
          <w:iCs/>
          <w:color w:val="0070C0"/>
        </w:rPr>
        <w:t>jei leidžiama tik lietuvių kalba</w:t>
      </w:r>
      <w:r w:rsidR="00FD4B07" w:rsidRPr="00F36EB5">
        <w:rPr>
          <w:rFonts w:eastAsia="Calibri"/>
          <w:iCs/>
          <w:color w:val="0070C0"/>
        </w:rPr>
        <w:t xml:space="preserve"> </w:t>
      </w:r>
      <w:r w:rsidR="00FD4B07" w:rsidRPr="00F36EB5">
        <w:rPr>
          <w:rFonts w:eastAsia="Calibri"/>
          <w:iCs/>
          <w:color w:val="009900"/>
        </w:rPr>
        <w:t>užsienio</w:t>
      </w:r>
      <w:r w:rsidR="00FD4B07" w:rsidRPr="00F36EB5">
        <w:rPr>
          <w:rFonts w:eastAsia="Calibri"/>
          <w:iCs/>
          <w:color w:val="0070C0"/>
        </w:rPr>
        <w:t>]</w:t>
      </w:r>
      <w:r w:rsidR="00FD4B07" w:rsidRPr="00F36EB5">
        <w:rPr>
          <w:rFonts w:eastAsia="Calibri"/>
          <w:iCs/>
        </w:rPr>
        <w:t xml:space="preserve"> kalba, jie turi būti išversti į lietuvių </w:t>
      </w:r>
      <w:r w:rsidR="00FD4B07" w:rsidRPr="00F36EB5">
        <w:rPr>
          <w:rFonts w:eastAsia="Calibri"/>
          <w:iCs/>
          <w:color w:val="0070C0"/>
        </w:rPr>
        <w:t>[</w:t>
      </w:r>
      <w:r w:rsidR="00FD4B07" w:rsidRPr="00F36EB5">
        <w:rPr>
          <w:rFonts w:eastAsia="Calibri"/>
          <w:i/>
          <w:iCs/>
          <w:color w:val="0070C0"/>
        </w:rPr>
        <w:t>jei taikoma</w:t>
      </w:r>
      <w:r w:rsidR="00FD4B07" w:rsidRPr="00F36EB5">
        <w:rPr>
          <w:rFonts w:eastAsia="Calibri"/>
          <w:iCs/>
        </w:rPr>
        <w:t xml:space="preserve"> </w:t>
      </w:r>
      <w:r w:rsidR="00FD4B07" w:rsidRPr="00F36EB5">
        <w:rPr>
          <w:rFonts w:eastAsia="Calibri"/>
          <w:iCs/>
          <w:color w:val="009900"/>
        </w:rPr>
        <w:t xml:space="preserve">arba </w:t>
      </w:r>
      <w:r w:rsidR="00FD4B07" w:rsidRPr="00F36EB5">
        <w:rPr>
          <w:rFonts w:eastAsia="Calibri"/>
          <w:iCs/>
          <w:color w:val="FF0000"/>
        </w:rPr>
        <w:t>[</w:t>
      </w:r>
      <w:r w:rsidR="00FD4B07" w:rsidRPr="00F36EB5">
        <w:rPr>
          <w:rFonts w:eastAsia="Calibri"/>
          <w:i/>
          <w:iCs/>
          <w:color w:val="FF0000"/>
        </w:rPr>
        <w:t>alternatyvi kalba</w:t>
      </w:r>
      <w:r w:rsidR="00FD4B07" w:rsidRPr="00F36EB5">
        <w:rPr>
          <w:rFonts w:eastAsia="Calibri"/>
          <w:iCs/>
          <w:color w:val="FF0000"/>
        </w:rPr>
        <w:t>]</w:t>
      </w:r>
      <w:r w:rsidR="00FD4B07" w:rsidRPr="00F36EB5">
        <w:rPr>
          <w:rFonts w:eastAsia="Calibri"/>
          <w:iCs/>
          <w:color w:val="0070C0"/>
        </w:rPr>
        <w:t>]</w:t>
      </w:r>
      <w:r w:rsidR="00FD4B07" w:rsidRPr="00F36EB5">
        <w:rPr>
          <w:rFonts w:eastAsia="Calibri"/>
          <w:iCs/>
        </w:rPr>
        <w:t xml:space="preserve"> kalbą. 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r w:rsidR="00911375" w:rsidRPr="00F36EB5">
        <w:rPr>
          <w:rFonts w:eastAsia="Calibri"/>
          <w:iCs/>
        </w:rPr>
        <w:t>.</w:t>
      </w:r>
    </w:p>
    <w:p w14:paraId="03529455" w14:textId="2D9F9AC9" w:rsidR="00FD4B07" w:rsidRPr="00F36EB5" w:rsidRDefault="007E4985" w:rsidP="00027B37">
      <w:pPr>
        <w:spacing w:after="120" w:line="276" w:lineRule="auto"/>
        <w:ind w:left="1418" w:hanging="851"/>
        <w:jc w:val="both"/>
        <w:rPr>
          <w:rFonts w:eastAsia="Calibri"/>
          <w:iCs/>
        </w:rPr>
      </w:pPr>
      <w:r w:rsidRPr="00F36EB5">
        <w:rPr>
          <w:rFonts w:eastAsia="Calibri"/>
          <w:iCs/>
        </w:rPr>
        <w:t>2.</w:t>
      </w:r>
      <w:r w:rsidR="00C552A9" w:rsidRPr="00F36EB5">
        <w:rPr>
          <w:rFonts w:eastAsia="Calibri"/>
          <w:iCs/>
        </w:rPr>
        <w:t>3</w:t>
      </w:r>
      <w:r w:rsidRPr="00F36EB5">
        <w:rPr>
          <w:rFonts w:eastAsia="Calibri"/>
          <w:iCs/>
        </w:rPr>
        <w:t>.</w:t>
      </w:r>
      <w:r w:rsidR="00027B37">
        <w:rPr>
          <w:rFonts w:eastAsia="Calibri"/>
          <w:iCs/>
        </w:rPr>
        <w:tab/>
      </w:r>
      <w:r w:rsidR="00FD4B07" w:rsidRPr="00F36EB5">
        <w:rPr>
          <w:rFonts w:eastAsia="Calibri"/>
          <w:iCs/>
        </w:rPr>
        <w:t>Atsižvelgiant į 1961 m. spalio 5 d. Hagos konvenciją dėl užsienio valstybėse išduotų dokumentų legalizavimo panaikinimo bei Dokumentų legalizavimo ir tvirtinimo pažyma (</w:t>
      </w:r>
      <w:proofErr w:type="spellStart"/>
      <w:r w:rsidR="00FD4B07" w:rsidRPr="00F36EB5">
        <w:rPr>
          <w:rFonts w:eastAsia="Calibri"/>
          <w:iCs/>
        </w:rPr>
        <w:t>Apostille</w:t>
      </w:r>
      <w:proofErr w:type="spellEnd"/>
      <w:r w:rsidR="00FD4B07" w:rsidRPr="00F36EB5">
        <w:rPr>
          <w:rFonts w:eastAsia="Calibri"/>
          <w:iCs/>
        </w:rPr>
        <w:t>)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w:t>
      </w:r>
      <w:proofErr w:type="spellStart"/>
      <w:r w:rsidR="00FD4B07" w:rsidRPr="00F36EB5">
        <w:rPr>
          <w:rFonts w:eastAsia="Calibri"/>
          <w:iCs/>
        </w:rPr>
        <w:t>Apostille</w:t>
      </w:r>
      <w:proofErr w:type="spellEnd"/>
      <w:r w:rsidR="00911375" w:rsidRPr="00F36EB5">
        <w:rPr>
          <w:rFonts w:eastAsia="Calibri"/>
          <w:iCs/>
        </w:rPr>
        <w:t>).</w:t>
      </w:r>
    </w:p>
    <w:p w14:paraId="12112B37" w14:textId="3FB2C738" w:rsidR="00FD4B07" w:rsidRPr="00F36EB5" w:rsidRDefault="007E4985" w:rsidP="00027B37">
      <w:pPr>
        <w:spacing w:after="120" w:line="276" w:lineRule="auto"/>
        <w:ind w:left="1418" w:hanging="851"/>
        <w:jc w:val="both"/>
        <w:rPr>
          <w:rFonts w:eastAsia="Calibri"/>
          <w:iCs/>
        </w:rPr>
      </w:pPr>
      <w:r w:rsidRPr="00F36EB5">
        <w:rPr>
          <w:rFonts w:eastAsia="Calibri"/>
          <w:iCs/>
        </w:rPr>
        <w:t>2.</w:t>
      </w:r>
      <w:r w:rsidR="00C552A9" w:rsidRPr="00F36EB5">
        <w:rPr>
          <w:rFonts w:eastAsia="Calibri"/>
          <w:iCs/>
        </w:rPr>
        <w:t>4</w:t>
      </w:r>
      <w:r w:rsidR="00D70FF8" w:rsidRPr="00F36EB5">
        <w:rPr>
          <w:rFonts w:eastAsia="Calibri"/>
          <w:iCs/>
        </w:rPr>
        <w:t>.</w:t>
      </w:r>
      <w:r w:rsidR="00027B37">
        <w:rPr>
          <w:rFonts w:eastAsia="Calibri"/>
          <w:iCs/>
        </w:rPr>
        <w:tab/>
      </w:r>
      <w:r w:rsidR="00FD4B07" w:rsidRPr="00F36EB5">
        <w:rPr>
          <w:rFonts w:eastAsia="Calibri"/>
          <w:iCs/>
        </w:rPr>
        <w:t>Pateikiamą paraišką ir kitus Kandidato dokumentus turi pasirašyti Kandidato įgaliotas asmuo. Dokumentai, išduoti kitų institucijų arba asmenų, turi būti pasirašyti jas išdavusio asmens arba atitinkamos institucijos atstovo</w:t>
      </w:r>
      <w:r w:rsidR="00911375" w:rsidRPr="00F36EB5">
        <w:rPr>
          <w:rFonts w:eastAsia="Calibri"/>
          <w:iCs/>
        </w:rPr>
        <w:t>.</w:t>
      </w:r>
    </w:p>
    <w:p w14:paraId="37B3A883" w14:textId="66690698" w:rsidR="00FD4B07" w:rsidRPr="00F36EB5" w:rsidRDefault="00D70FF8" w:rsidP="00027B37">
      <w:pPr>
        <w:spacing w:after="120" w:line="276" w:lineRule="auto"/>
        <w:ind w:left="1418" w:hanging="851"/>
        <w:jc w:val="both"/>
        <w:rPr>
          <w:rFonts w:eastAsia="Calibri"/>
          <w:iCs/>
        </w:rPr>
      </w:pPr>
      <w:r w:rsidRPr="00F36EB5">
        <w:rPr>
          <w:rFonts w:eastAsia="Calibri"/>
          <w:iCs/>
        </w:rPr>
        <w:t>2.</w:t>
      </w:r>
      <w:r w:rsidR="00C552A9" w:rsidRPr="00F36EB5">
        <w:rPr>
          <w:rFonts w:eastAsia="Calibri"/>
          <w:iCs/>
        </w:rPr>
        <w:t>5</w:t>
      </w:r>
      <w:r w:rsidRPr="00F36EB5">
        <w:rPr>
          <w:rFonts w:eastAsia="Calibri"/>
          <w:iCs/>
        </w:rPr>
        <w:t>.</w:t>
      </w:r>
      <w:r w:rsidR="00027B37">
        <w:rPr>
          <w:rFonts w:eastAsia="Calibri"/>
          <w:iCs/>
        </w:rPr>
        <w:tab/>
      </w:r>
      <w:r w:rsidR="00FD4B07" w:rsidRPr="00F36EB5">
        <w:rPr>
          <w:rFonts w:eastAsia="Calibri"/>
          <w:iCs/>
        </w:rPr>
        <w:t xml:space="preserve">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Excel formatu). Paraiška turi būti pasirašyta kvalifikuotu elektroniniu parašu, kuriuo tvirtinama paraiška. Elektroniniu būdu teikiant dokumentus yra deklaruojama, kad pateikiamos </w:t>
      </w:r>
      <w:r w:rsidR="00FD4B07" w:rsidRPr="00F36EB5">
        <w:rPr>
          <w:rFonts w:eastAsia="Calibri"/>
          <w:iCs/>
        </w:rPr>
        <w:lastRenderedPageBreak/>
        <w:t xml:space="preserve">skaitmeninės kopijos yra tikros. Kandidato pateikiami dokumentai ar skaitmeninės dokumentų kopijos turi būti prieinami naudojant nediskriminuojančius, visuotinai prieinamus duomenų failų formatus (pvz.: </w:t>
      </w:r>
      <w:proofErr w:type="spellStart"/>
      <w:r w:rsidR="00FD4B07" w:rsidRPr="00F36EB5">
        <w:rPr>
          <w:rFonts w:eastAsia="Calibri"/>
          <w:iCs/>
        </w:rPr>
        <w:t>pdf</w:t>
      </w:r>
      <w:proofErr w:type="spellEnd"/>
      <w:r w:rsidR="00FD4B07" w:rsidRPr="00F36EB5">
        <w:rPr>
          <w:rFonts w:eastAsia="Calibri"/>
          <w:iCs/>
        </w:rPr>
        <w:t>, jpg ir kt.). Komisija turi teisę prašyti pateikti dokumentų originalus ar tinkamai patvirtintas kopijas.</w:t>
      </w:r>
    </w:p>
    <w:p w14:paraId="6BA1D127" w14:textId="5544E152" w:rsidR="00911375" w:rsidRDefault="00911375" w:rsidP="00027B37">
      <w:pPr>
        <w:spacing w:after="120" w:line="276" w:lineRule="auto"/>
        <w:ind w:left="1418" w:hanging="851"/>
        <w:jc w:val="both"/>
        <w:rPr>
          <w:rFonts w:eastAsia="Calibri"/>
          <w:iCs/>
        </w:rPr>
      </w:pPr>
      <w:r w:rsidRPr="00F36EB5">
        <w:rPr>
          <w:rFonts w:eastAsia="Calibri"/>
          <w:iCs/>
        </w:rPr>
        <w:t>2.6.</w:t>
      </w:r>
      <w:r w:rsidR="00027B37">
        <w:rPr>
          <w:rFonts w:eastAsia="Calibri"/>
          <w:iCs/>
        </w:rPr>
        <w:tab/>
      </w:r>
      <w:r w:rsidR="00E54E57" w:rsidRPr="00F36EB5">
        <w:rPr>
          <w:rFonts w:eastAsia="Calibri"/>
          <w:iCs/>
        </w:rPr>
        <w:t>Paraiškoje aiškiai nurodyti, kuri informacija yra konfidenciali, vadovaujantis VPĮ 20 straipsniu. Jei tokia informacija paraiškoje nebus nurodyta, tuomet bus laikoma, kad bet kuri pateiktoje paraiškoje nurodyta informacija nėra konfidenciali. Komisijai kilus abejonių, ar konkreti informacija pagrįstai nurodyta konfidencialia, kreipsis į Kandidatą, prašydama pagrįsti informacijos konfidencialumą. Jeigu Kandidatas per  Komisijos nurodytą terminą (kuris negali būti trumpesnis kaip 3 darbo dienos) nepateiks tokių įrodymų arba nepateiks pagrįstų argumentų ir (ar) įrodymų, jog informacija pagrįstai nurodyta kaip konfidenciali, bus laikoma, kad tokia informacija yra nekonfidenciali.</w:t>
      </w:r>
      <w:r w:rsidR="00A83310" w:rsidRPr="00F36EB5">
        <w:t xml:space="preserve"> </w:t>
      </w:r>
      <w:r w:rsidR="00A83310" w:rsidRPr="00F36EB5">
        <w:rPr>
          <w:rFonts w:eastAsia="Calibri"/>
          <w:iCs/>
        </w:rPr>
        <w:t>Komisija pasilieka teisę atskleisti paraiškoje nurodytą konfidencialią informaciją Komisijos nariams ir pasikviestiems ekspertams, Valdžios subjekto vadovui ir jo įgaliotiems asmenims, taip pat įstatymų numatytais atvejais ar to pareikalavus įgaliotoms kontrolės institucijoms. Tokiais atvejais Kand</w:t>
      </w:r>
      <w:r w:rsidR="00185788" w:rsidRPr="00F36EB5">
        <w:rPr>
          <w:rFonts w:eastAsia="Calibri"/>
          <w:iCs/>
        </w:rPr>
        <w:t>id</w:t>
      </w:r>
      <w:r w:rsidR="00A83310" w:rsidRPr="00F36EB5">
        <w:rPr>
          <w:rFonts w:eastAsia="Calibri"/>
          <w:iCs/>
        </w:rPr>
        <w:t>atas negalės Valdžios subjekto laikyti atsakingu už konfidencialios informacijos atskleidimą.</w:t>
      </w:r>
    </w:p>
    <w:p w14:paraId="1B442B86" w14:textId="77777777" w:rsidR="009D24F6" w:rsidRDefault="009D24F6" w:rsidP="00027B37">
      <w:pPr>
        <w:spacing w:after="120" w:line="276" w:lineRule="auto"/>
        <w:ind w:left="567"/>
        <w:jc w:val="both"/>
        <w:rPr>
          <w:rFonts w:eastAsia="Calibri"/>
          <w:iCs/>
        </w:rPr>
      </w:pPr>
    </w:p>
    <w:p w14:paraId="23BD5828" w14:textId="77777777" w:rsidR="009D24F6" w:rsidRPr="00F36EB5" w:rsidRDefault="009D24F6" w:rsidP="00027B37">
      <w:pPr>
        <w:spacing w:after="120" w:line="276" w:lineRule="auto"/>
        <w:ind w:left="567"/>
        <w:jc w:val="both"/>
        <w:rPr>
          <w:rFonts w:eastAsia="Calibri"/>
          <w:iCs/>
        </w:rPr>
      </w:pPr>
    </w:p>
    <w:p w14:paraId="704DBF03" w14:textId="77777777" w:rsidR="00CF3D5D" w:rsidRPr="00F36EB5" w:rsidRDefault="00CF3D5D" w:rsidP="00A34E44">
      <w:pPr>
        <w:pStyle w:val="1lygis"/>
        <w:tabs>
          <w:tab w:val="left" w:pos="0"/>
        </w:tabs>
        <w:spacing w:before="0" w:after="0" w:line="276" w:lineRule="auto"/>
        <w:jc w:val="center"/>
        <w:rPr>
          <w:caps w:val="0"/>
          <w:color w:val="632423" w:themeColor="accent2" w:themeShade="80"/>
        </w:rPr>
        <w:sectPr w:rsidR="00CF3D5D" w:rsidRPr="00F36EB5" w:rsidSect="000834CC">
          <w:pgSz w:w="11906" w:h="16838" w:code="9"/>
          <w:pgMar w:top="1418" w:right="1134" w:bottom="1418" w:left="1134" w:header="567" w:footer="567" w:gutter="0"/>
          <w:cols w:space="708"/>
          <w:docGrid w:linePitch="360"/>
        </w:sectPr>
      </w:pPr>
    </w:p>
    <w:p w14:paraId="7E0D32AE" w14:textId="5FB73162" w:rsidR="005D510C" w:rsidRPr="00F36EB5" w:rsidRDefault="00043438" w:rsidP="00AB1E22">
      <w:pPr>
        <w:pStyle w:val="Heading2"/>
        <w:numPr>
          <w:ilvl w:val="0"/>
          <w:numId w:val="90"/>
        </w:numPr>
        <w:tabs>
          <w:tab w:val="left" w:pos="1134"/>
        </w:tabs>
        <w:ind w:left="0" w:firstLine="567"/>
        <w:jc w:val="center"/>
        <w:rPr>
          <w:color w:val="943634" w:themeColor="accent2" w:themeShade="BF"/>
          <w:sz w:val="24"/>
          <w:szCs w:val="24"/>
        </w:rPr>
      </w:pPr>
      <w:bookmarkStart w:id="274" w:name="_Ref110415132"/>
      <w:bookmarkStart w:id="275" w:name="_Toc126935654"/>
      <w:bookmarkStart w:id="276" w:name="_Toc190075242"/>
      <w:r w:rsidRPr="00F36EB5">
        <w:rPr>
          <w:color w:val="943634" w:themeColor="accent2" w:themeShade="BF"/>
          <w:sz w:val="24"/>
          <w:szCs w:val="24"/>
        </w:rPr>
        <w:lastRenderedPageBreak/>
        <w:t>priedas</w:t>
      </w:r>
      <w:r w:rsidR="000834CC" w:rsidRPr="00F36EB5">
        <w:rPr>
          <w:color w:val="943634" w:themeColor="accent2" w:themeShade="BF"/>
          <w:sz w:val="24"/>
          <w:szCs w:val="24"/>
          <w:lang w:val="en-US"/>
        </w:rPr>
        <w:t xml:space="preserve">. </w:t>
      </w:r>
      <w:r w:rsidR="005D510C" w:rsidRPr="00F36EB5">
        <w:rPr>
          <w:color w:val="943634" w:themeColor="accent2" w:themeShade="BF"/>
          <w:sz w:val="24"/>
          <w:szCs w:val="24"/>
        </w:rPr>
        <w:t>P</w:t>
      </w:r>
      <w:r w:rsidR="000834CC" w:rsidRPr="00F36EB5">
        <w:rPr>
          <w:color w:val="943634" w:themeColor="accent2" w:themeShade="BF"/>
          <w:sz w:val="24"/>
          <w:szCs w:val="24"/>
        </w:rPr>
        <w:t>araiškos forma</w:t>
      </w:r>
      <w:bookmarkEnd w:id="274"/>
      <w:bookmarkEnd w:id="275"/>
      <w:bookmarkEnd w:id="276"/>
    </w:p>
    <w:p w14:paraId="5B5E3279"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themeColor="accent2" w:themeShade="BF"/>
          <w:sz w:val="24"/>
          <w:szCs w:val="24"/>
        </w:rPr>
      </w:pPr>
    </w:p>
    <w:p w14:paraId="47C33023" w14:textId="77777777" w:rsidR="005D510C" w:rsidRPr="00F36EB5" w:rsidRDefault="005D510C" w:rsidP="00A34E44">
      <w:pPr>
        <w:tabs>
          <w:tab w:val="left" w:pos="0"/>
        </w:tabs>
        <w:spacing w:after="120"/>
        <w:jc w:val="center"/>
        <w:rPr>
          <w:sz w:val="22"/>
          <w:szCs w:val="22"/>
        </w:rPr>
      </w:pPr>
      <w:r w:rsidRPr="00F36EB5">
        <w:rPr>
          <w:sz w:val="22"/>
          <w:szCs w:val="22"/>
        </w:rPr>
        <w:t>________________________________________________________________________________</w:t>
      </w:r>
    </w:p>
    <w:p w14:paraId="261A82F0" w14:textId="77777777" w:rsidR="005D510C" w:rsidRPr="00F36EB5" w:rsidRDefault="005D510C" w:rsidP="00A34E44">
      <w:pPr>
        <w:tabs>
          <w:tab w:val="left" w:pos="0"/>
        </w:tabs>
        <w:spacing w:after="120"/>
        <w:jc w:val="center"/>
        <w:rPr>
          <w:vertAlign w:val="superscript"/>
        </w:rPr>
      </w:pPr>
      <w:r w:rsidRPr="00F36EB5">
        <w:rPr>
          <w:vertAlign w:val="superscript"/>
        </w:rPr>
        <w:t>(Kandidato pavadinimas, juridinio asmens kodas, buveinės adresas)</w:t>
      </w:r>
    </w:p>
    <w:p w14:paraId="621DEAF5" w14:textId="77777777" w:rsidR="005D510C" w:rsidRPr="00F36EB5" w:rsidRDefault="005D510C" w:rsidP="00A34E44">
      <w:pPr>
        <w:tabs>
          <w:tab w:val="left" w:pos="0"/>
        </w:tabs>
        <w:spacing w:after="120"/>
        <w:jc w:val="center"/>
        <w:rPr>
          <w:sz w:val="22"/>
          <w:szCs w:val="22"/>
        </w:rPr>
      </w:pPr>
    </w:p>
    <w:p w14:paraId="30CB9491" w14:textId="77777777" w:rsidR="00672DAB" w:rsidRPr="00F36EB5" w:rsidRDefault="00672DAB" w:rsidP="00672DAB">
      <w:pPr>
        <w:tabs>
          <w:tab w:val="left" w:pos="0"/>
        </w:tabs>
        <w:spacing w:after="120"/>
        <w:jc w:val="center"/>
        <w:rPr>
          <w:sz w:val="22"/>
          <w:szCs w:val="22"/>
        </w:rPr>
      </w:pPr>
    </w:p>
    <w:p w14:paraId="0D0F572B" w14:textId="77777777" w:rsidR="00672DAB" w:rsidRPr="00F36EB5" w:rsidRDefault="00672DAB" w:rsidP="00672DAB">
      <w:pPr>
        <w:tabs>
          <w:tab w:val="left" w:pos="0"/>
        </w:tabs>
        <w:spacing w:after="120"/>
      </w:pPr>
      <w:r w:rsidRPr="00F36EB5">
        <w:rPr>
          <w:color w:val="FF0000"/>
        </w:rPr>
        <w:t>[</w:t>
      </w:r>
      <w:r w:rsidRPr="00F36EB5">
        <w:rPr>
          <w:i/>
          <w:color w:val="FF0000"/>
        </w:rPr>
        <w:t>Valdžios subjekto pavadinimas</w:t>
      </w:r>
      <w:r w:rsidRPr="00F36EB5">
        <w:rPr>
          <w:color w:val="FF0000"/>
        </w:rPr>
        <w:t>]</w:t>
      </w:r>
    </w:p>
    <w:p w14:paraId="208FD3F4" w14:textId="063B9626" w:rsidR="00672DAB" w:rsidRPr="00F36EB5" w:rsidRDefault="00672DAB" w:rsidP="00672DAB">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48C30E7B" w14:textId="77777777" w:rsidR="00672DAB" w:rsidRPr="00F36EB5" w:rsidRDefault="00672DAB" w:rsidP="00A34E44">
      <w:pPr>
        <w:tabs>
          <w:tab w:val="left" w:pos="0"/>
        </w:tabs>
        <w:jc w:val="both"/>
        <w:rPr>
          <w:noProof/>
          <w:sz w:val="22"/>
          <w:szCs w:val="22"/>
        </w:rPr>
      </w:pPr>
    </w:p>
    <w:p w14:paraId="7E0F7286" w14:textId="77777777" w:rsidR="005D510C" w:rsidRPr="00F36EB5" w:rsidRDefault="005D510C" w:rsidP="00A34E44">
      <w:pPr>
        <w:tabs>
          <w:tab w:val="left" w:pos="0"/>
        </w:tabs>
        <w:spacing w:after="120"/>
        <w:jc w:val="center"/>
        <w:rPr>
          <w:b/>
          <w:sz w:val="22"/>
          <w:szCs w:val="22"/>
        </w:rPr>
      </w:pPr>
    </w:p>
    <w:p w14:paraId="31A989D3" w14:textId="77777777" w:rsidR="005D510C" w:rsidRPr="00F36EB5" w:rsidRDefault="005D510C" w:rsidP="001B1746">
      <w:pPr>
        <w:tabs>
          <w:tab w:val="left" w:pos="0"/>
        </w:tabs>
        <w:spacing w:after="120"/>
        <w:jc w:val="center"/>
        <w:rPr>
          <w:b/>
          <w:color w:val="632423"/>
          <w:sz w:val="22"/>
          <w:szCs w:val="22"/>
        </w:rPr>
      </w:pPr>
      <w:r w:rsidRPr="00F36EB5">
        <w:rPr>
          <w:b/>
          <w:color w:val="632423"/>
        </w:rPr>
        <w:t xml:space="preserve">PARAIŠKA DALYVAUTI </w:t>
      </w:r>
      <w:r w:rsidR="00220EDD" w:rsidRPr="00F36EB5">
        <w:rPr>
          <w:b/>
          <w:color w:val="632423"/>
        </w:rPr>
        <w:t xml:space="preserve">KONKURENCINIAME DIALOGE </w:t>
      </w:r>
    </w:p>
    <w:p w14:paraId="501922F7" w14:textId="77777777" w:rsidR="005D510C" w:rsidRPr="00F36EB5" w:rsidRDefault="005D510C" w:rsidP="00A34E44">
      <w:pPr>
        <w:tabs>
          <w:tab w:val="left" w:pos="0"/>
        </w:tabs>
        <w:spacing w:after="120"/>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997"/>
        <w:gridCol w:w="409"/>
        <w:gridCol w:w="3253"/>
        <w:gridCol w:w="269"/>
        <w:gridCol w:w="1862"/>
        <w:gridCol w:w="778"/>
      </w:tblGrid>
      <w:tr w:rsidR="005D510C" w:rsidRPr="00F36EB5" w14:paraId="410643D0" w14:textId="77777777" w:rsidTr="00FD4B07">
        <w:tc>
          <w:tcPr>
            <w:tcW w:w="3185" w:type="dxa"/>
            <w:gridSpan w:val="3"/>
            <w:tcBorders>
              <w:top w:val="nil"/>
              <w:left w:val="nil"/>
              <w:bottom w:val="nil"/>
              <w:right w:val="nil"/>
            </w:tcBorders>
          </w:tcPr>
          <w:p w14:paraId="6F5F4A39" w14:textId="77777777" w:rsidR="005D510C" w:rsidRPr="00F36EB5" w:rsidRDefault="005D510C" w:rsidP="00A34E44">
            <w:pPr>
              <w:tabs>
                <w:tab w:val="left" w:pos="0"/>
              </w:tabs>
              <w:spacing w:after="120"/>
              <w:jc w:val="center"/>
            </w:pPr>
          </w:p>
        </w:tc>
        <w:tc>
          <w:tcPr>
            <w:tcW w:w="3338" w:type="dxa"/>
            <w:tcBorders>
              <w:top w:val="nil"/>
              <w:left w:val="nil"/>
              <w:right w:val="nil"/>
            </w:tcBorders>
          </w:tcPr>
          <w:p w14:paraId="35AF6D82" w14:textId="77777777" w:rsidR="005D510C" w:rsidRPr="00F36EB5" w:rsidRDefault="005D510C" w:rsidP="00A34E44">
            <w:pPr>
              <w:tabs>
                <w:tab w:val="left" w:pos="0"/>
              </w:tabs>
              <w:spacing w:after="120"/>
              <w:jc w:val="center"/>
            </w:pPr>
          </w:p>
        </w:tc>
        <w:tc>
          <w:tcPr>
            <w:tcW w:w="3007" w:type="dxa"/>
            <w:gridSpan w:val="3"/>
            <w:tcBorders>
              <w:top w:val="nil"/>
              <w:left w:val="nil"/>
              <w:bottom w:val="nil"/>
              <w:right w:val="nil"/>
            </w:tcBorders>
          </w:tcPr>
          <w:p w14:paraId="2608F75C" w14:textId="77777777" w:rsidR="005D510C" w:rsidRPr="00F36EB5" w:rsidRDefault="005D510C" w:rsidP="00A34E44">
            <w:pPr>
              <w:tabs>
                <w:tab w:val="left" w:pos="0"/>
              </w:tabs>
              <w:spacing w:after="120"/>
              <w:jc w:val="center"/>
            </w:pPr>
          </w:p>
        </w:tc>
      </w:tr>
      <w:tr w:rsidR="005D510C" w:rsidRPr="00F36EB5" w14:paraId="7D022B0E" w14:textId="77777777" w:rsidTr="00FD4B07">
        <w:tc>
          <w:tcPr>
            <w:tcW w:w="2766" w:type="dxa"/>
            <w:gridSpan w:val="2"/>
            <w:tcBorders>
              <w:top w:val="nil"/>
              <w:left w:val="nil"/>
              <w:bottom w:val="nil"/>
              <w:right w:val="nil"/>
            </w:tcBorders>
          </w:tcPr>
          <w:p w14:paraId="28644FAA" w14:textId="77777777" w:rsidR="005D510C" w:rsidRPr="00F36EB5" w:rsidRDefault="005D510C" w:rsidP="00A34E44">
            <w:pPr>
              <w:tabs>
                <w:tab w:val="left" w:pos="0"/>
              </w:tabs>
              <w:spacing w:after="120"/>
              <w:jc w:val="center"/>
            </w:pPr>
          </w:p>
        </w:tc>
        <w:tc>
          <w:tcPr>
            <w:tcW w:w="4034" w:type="dxa"/>
            <w:gridSpan w:val="3"/>
            <w:tcBorders>
              <w:left w:val="nil"/>
              <w:bottom w:val="single" w:sz="4" w:space="0" w:color="auto"/>
              <w:right w:val="nil"/>
            </w:tcBorders>
          </w:tcPr>
          <w:p w14:paraId="2B510314" w14:textId="77777777" w:rsidR="005D510C" w:rsidRPr="00F36EB5" w:rsidRDefault="005D510C" w:rsidP="00A34E44">
            <w:pPr>
              <w:tabs>
                <w:tab w:val="left" w:pos="0"/>
              </w:tabs>
              <w:spacing w:after="120"/>
              <w:jc w:val="center"/>
            </w:pPr>
            <w:r w:rsidRPr="00F36EB5">
              <w:t>(Data) (numeris)</w:t>
            </w:r>
          </w:p>
          <w:p w14:paraId="5DEFD355" w14:textId="77777777" w:rsidR="005D510C" w:rsidRPr="00F36EB5" w:rsidRDefault="005D510C" w:rsidP="00A34E44">
            <w:pPr>
              <w:tabs>
                <w:tab w:val="left" w:pos="0"/>
              </w:tabs>
              <w:spacing w:after="120"/>
              <w:jc w:val="center"/>
            </w:pPr>
          </w:p>
        </w:tc>
        <w:tc>
          <w:tcPr>
            <w:tcW w:w="2730" w:type="dxa"/>
            <w:gridSpan w:val="2"/>
            <w:tcBorders>
              <w:top w:val="nil"/>
              <w:left w:val="nil"/>
              <w:bottom w:val="nil"/>
              <w:right w:val="nil"/>
            </w:tcBorders>
          </w:tcPr>
          <w:p w14:paraId="548B3F24" w14:textId="77777777" w:rsidR="005D510C" w:rsidRPr="00F36EB5" w:rsidRDefault="005D510C" w:rsidP="00A34E44">
            <w:pPr>
              <w:tabs>
                <w:tab w:val="left" w:pos="0"/>
              </w:tabs>
              <w:spacing w:after="120"/>
              <w:jc w:val="center"/>
            </w:pPr>
          </w:p>
        </w:tc>
      </w:tr>
      <w:tr w:rsidR="005D510C" w:rsidRPr="00F36EB5" w14:paraId="2B045369" w14:textId="77777777" w:rsidTr="00FD4B07">
        <w:tc>
          <w:tcPr>
            <w:tcW w:w="696" w:type="dxa"/>
            <w:tcBorders>
              <w:top w:val="nil"/>
              <w:left w:val="nil"/>
              <w:bottom w:val="nil"/>
              <w:right w:val="nil"/>
            </w:tcBorders>
          </w:tcPr>
          <w:p w14:paraId="573AB644" w14:textId="77777777" w:rsidR="005D510C" w:rsidRPr="00F36EB5" w:rsidRDefault="005D510C" w:rsidP="00A34E44">
            <w:pPr>
              <w:tabs>
                <w:tab w:val="left" w:pos="0"/>
              </w:tabs>
              <w:spacing w:after="120"/>
              <w:jc w:val="center"/>
            </w:pPr>
          </w:p>
        </w:tc>
        <w:tc>
          <w:tcPr>
            <w:tcW w:w="8035" w:type="dxa"/>
            <w:gridSpan w:val="5"/>
            <w:tcBorders>
              <w:top w:val="nil"/>
              <w:left w:val="nil"/>
              <w:bottom w:val="single" w:sz="4" w:space="0" w:color="auto"/>
              <w:right w:val="nil"/>
            </w:tcBorders>
          </w:tcPr>
          <w:p w14:paraId="026F240D" w14:textId="77777777" w:rsidR="005D510C" w:rsidRPr="00F36EB5" w:rsidRDefault="005D510C" w:rsidP="00A34E44">
            <w:pPr>
              <w:tabs>
                <w:tab w:val="left" w:pos="0"/>
              </w:tabs>
              <w:spacing w:after="120"/>
              <w:jc w:val="center"/>
            </w:pPr>
            <w:r w:rsidRPr="00F36EB5">
              <w:t>(Vieta)</w:t>
            </w:r>
          </w:p>
          <w:p w14:paraId="6E3E2F92" w14:textId="5D167C80" w:rsidR="005D510C" w:rsidRPr="00F36EB5" w:rsidRDefault="005D510C" w:rsidP="000B2A54">
            <w:pPr>
              <w:tabs>
                <w:tab w:val="left" w:pos="0"/>
              </w:tabs>
              <w:spacing w:after="120"/>
            </w:pPr>
          </w:p>
        </w:tc>
        <w:tc>
          <w:tcPr>
            <w:tcW w:w="799" w:type="dxa"/>
            <w:tcBorders>
              <w:top w:val="nil"/>
              <w:left w:val="nil"/>
              <w:bottom w:val="nil"/>
              <w:right w:val="nil"/>
            </w:tcBorders>
          </w:tcPr>
          <w:p w14:paraId="62B3E926" w14:textId="77777777" w:rsidR="005D510C" w:rsidRPr="00F36EB5" w:rsidRDefault="005D510C" w:rsidP="00A34E44">
            <w:pPr>
              <w:tabs>
                <w:tab w:val="left" w:pos="0"/>
              </w:tabs>
              <w:spacing w:after="120"/>
              <w:jc w:val="center"/>
            </w:pPr>
          </w:p>
        </w:tc>
      </w:tr>
      <w:tr w:rsidR="005D510C" w:rsidRPr="00F36EB5" w14:paraId="17C37CB2" w14:textId="77777777" w:rsidTr="00FD4B07">
        <w:tc>
          <w:tcPr>
            <w:tcW w:w="9530" w:type="dxa"/>
            <w:gridSpan w:val="7"/>
            <w:tcBorders>
              <w:top w:val="nil"/>
              <w:left w:val="nil"/>
              <w:bottom w:val="nil"/>
              <w:right w:val="nil"/>
            </w:tcBorders>
          </w:tcPr>
          <w:p w14:paraId="43776245" w14:textId="77777777" w:rsidR="005D510C" w:rsidRPr="00F36EB5" w:rsidRDefault="00FD4B07" w:rsidP="00A34E44">
            <w:pPr>
              <w:tabs>
                <w:tab w:val="left" w:pos="0"/>
              </w:tabs>
              <w:spacing w:after="120"/>
              <w:jc w:val="center"/>
            </w:pPr>
            <w:r w:rsidRPr="00F36EB5">
              <w:t>(Projekto pavadinimas)</w:t>
            </w:r>
          </w:p>
          <w:p w14:paraId="6000BF9B" w14:textId="0B7C87EE" w:rsidR="00FD4B07" w:rsidRPr="00F36EB5" w:rsidRDefault="00FD4B07" w:rsidP="00A34E44">
            <w:pPr>
              <w:tabs>
                <w:tab w:val="left" w:pos="0"/>
              </w:tabs>
              <w:spacing w:after="120"/>
              <w:jc w:val="center"/>
            </w:pPr>
          </w:p>
        </w:tc>
      </w:tr>
    </w:tbl>
    <w:p w14:paraId="595C8D7E" w14:textId="42B32918" w:rsidR="00FD4B07" w:rsidRPr="00F36EB5" w:rsidRDefault="00FD4B07" w:rsidP="00FD4B07">
      <w:pPr>
        <w:spacing w:line="276" w:lineRule="auto"/>
        <w:jc w:val="both"/>
        <w:rPr>
          <w:rFonts w:eastAsia="Calibri"/>
        </w:rPr>
      </w:pPr>
      <w:r w:rsidRPr="00F36EB5">
        <w:rPr>
          <w:rFonts w:eastAsia="Calibri"/>
        </w:rPr>
        <w:t xml:space="preserve">Išreikšdami susidomėjimą dėl galimybės įgyvendinti </w:t>
      </w:r>
      <w:r w:rsidRPr="00F36EB5">
        <w:rPr>
          <w:rFonts w:eastAsia="Calibri"/>
          <w:color w:val="FF0000"/>
        </w:rPr>
        <w:t>[</w:t>
      </w:r>
      <w:r w:rsidRPr="00F36EB5">
        <w:rPr>
          <w:rFonts w:eastAsia="Calibri"/>
          <w:i/>
          <w:color w:val="FF0000"/>
        </w:rPr>
        <w:t>Projekto pavadinimas</w:t>
      </w:r>
      <w:r w:rsidRPr="00F36EB5">
        <w:rPr>
          <w:rFonts w:eastAsia="Calibri"/>
          <w:color w:val="FF0000"/>
        </w:rPr>
        <w:t>]</w:t>
      </w:r>
      <w:r w:rsidRPr="00F36EB5">
        <w:rPr>
          <w:rFonts w:eastAsia="Calibri"/>
        </w:rPr>
        <w:t xml:space="preserve">, pareiškiame savo pageidavimą dalyvauti Konkurencinio dialogo procedūrose dėl Sutarties sudarymo, apie kurias buvo paskelbta </w:t>
      </w:r>
      <w:r w:rsidRPr="00F36EB5">
        <w:rPr>
          <w:rFonts w:eastAsia="Calibri"/>
          <w:color w:val="FF0000"/>
        </w:rPr>
        <w:t>[</w:t>
      </w:r>
      <w:r w:rsidRPr="00F36EB5">
        <w:rPr>
          <w:rFonts w:eastAsia="Calibri"/>
          <w:i/>
          <w:color w:val="FF0000"/>
        </w:rPr>
        <w:t>data</w:t>
      </w:r>
      <w:r w:rsidRPr="00F36EB5">
        <w:rPr>
          <w:rFonts w:eastAsia="Calibri"/>
          <w:color w:val="FF0000"/>
        </w:rPr>
        <w:t>]</w:t>
      </w:r>
      <w:r w:rsidRPr="00F36EB5">
        <w:rPr>
          <w:rFonts w:eastAsia="Calibri"/>
        </w:rPr>
        <w:t xml:space="preserve"> Europos Sąjungos oficialiame leidinyje </w:t>
      </w:r>
      <w:r w:rsidRPr="00F36EB5">
        <w:rPr>
          <w:rFonts w:eastAsia="Calibri"/>
          <w:color w:val="FF0000"/>
        </w:rPr>
        <w:t>[</w:t>
      </w:r>
      <w:r w:rsidRPr="00F36EB5">
        <w:rPr>
          <w:rFonts w:eastAsia="Calibri"/>
          <w:i/>
          <w:color w:val="FF0000"/>
        </w:rPr>
        <w:t>numeris</w:t>
      </w:r>
      <w:r w:rsidRPr="00F36EB5">
        <w:rPr>
          <w:rFonts w:eastAsia="Calibri"/>
          <w:color w:val="FF0000"/>
        </w:rPr>
        <w:t xml:space="preserve">] </w:t>
      </w:r>
      <w:r w:rsidRPr="00F36EB5">
        <w:rPr>
          <w:rFonts w:eastAsia="Calibri"/>
        </w:rPr>
        <w:t xml:space="preserve">ir CVP IS, pirkimo numeris – </w:t>
      </w:r>
      <w:r w:rsidRPr="00F36EB5">
        <w:rPr>
          <w:rFonts w:eastAsia="Calibri"/>
          <w:color w:val="FF0000"/>
        </w:rPr>
        <w:t>[</w:t>
      </w:r>
      <w:r w:rsidRPr="00F36EB5">
        <w:rPr>
          <w:rFonts w:eastAsia="Calibri"/>
          <w:i/>
          <w:color w:val="FF0000"/>
        </w:rPr>
        <w:t>pirkimo numeris</w:t>
      </w:r>
      <w:r w:rsidRPr="00F36EB5">
        <w:rPr>
          <w:rFonts w:eastAsia="Calibri"/>
          <w:color w:val="FF0000"/>
        </w:rPr>
        <w:t>]</w:t>
      </w:r>
      <w:r w:rsidRPr="00F36EB5">
        <w:rPr>
          <w:rFonts w:eastAsia="Calibri"/>
        </w:rPr>
        <w:t>.</w:t>
      </w:r>
    </w:p>
    <w:p w14:paraId="50F8C39E" w14:textId="77777777" w:rsidR="005D510C" w:rsidRPr="00F36EB5" w:rsidRDefault="005D510C" w:rsidP="00A34E44">
      <w:pPr>
        <w:tabs>
          <w:tab w:val="left" w:pos="0"/>
        </w:tabs>
        <w:spacing w:after="120" w:line="276" w:lineRule="auto"/>
        <w:jc w:val="both"/>
      </w:pPr>
      <w:r w:rsidRPr="00F36EB5">
        <w:t xml:space="preserve">Šiuo tikslu pateikiame duomenis apie savo </w:t>
      </w:r>
      <w:r w:rsidR="00CE1CE3" w:rsidRPr="00F36EB5">
        <w:t>K</w:t>
      </w:r>
      <w:r w:rsidRPr="00F36EB5">
        <w:t>valifikaciją.</w:t>
      </w:r>
    </w:p>
    <w:p w14:paraId="72756E58" w14:textId="77777777" w:rsidR="005D510C" w:rsidRPr="00F36EB5" w:rsidRDefault="005D510C" w:rsidP="00A34E44">
      <w:pPr>
        <w:tabs>
          <w:tab w:val="left" w:pos="0"/>
        </w:tabs>
        <w:spacing w:after="120"/>
        <w:jc w:val="both"/>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5D510C" w:rsidRPr="00F36EB5" w14:paraId="1178F643" w14:textId="77777777" w:rsidTr="005D510C">
        <w:tc>
          <w:tcPr>
            <w:tcW w:w="4077" w:type="dxa"/>
            <w:tcBorders>
              <w:top w:val="nil"/>
              <w:left w:val="nil"/>
              <w:bottom w:val="nil"/>
              <w:right w:val="nil"/>
            </w:tcBorders>
          </w:tcPr>
          <w:p w14:paraId="1E172008" w14:textId="77777777" w:rsidR="005D510C" w:rsidRPr="00F36EB5" w:rsidRDefault="005D510C" w:rsidP="00A34E44">
            <w:pPr>
              <w:tabs>
                <w:tab w:val="left" w:pos="0"/>
              </w:tabs>
              <w:spacing w:after="120"/>
              <w:jc w:val="both"/>
              <w:rPr>
                <w:b/>
              </w:rPr>
            </w:pPr>
            <w:r w:rsidRPr="00894014">
              <w:rPr>
                <w:b/>
                <w:color w:val="943634" w:themeColor="accent2" w:themeShade="BF"/>
              </w:rPr>
              <w:t>Bendrieji duomenys</w:t>
            </w:r>
            <w:r w:rsidRPr="00894014">
              <w:rPr>
                <w:rStyle w:val="FootnoteReference"/>
                <w:b/>
                <w:color w:val="943634" w:themeColor="accent2" w:themeShade="BF"/>
                <w:sz w:val="24"/>
                <w:szCs w:val="24"/>
                <w:lang w:val="lt-LT"/>
              </w:rPr>
              <w:footnoteReference w:id="8"/>
            </w:r>
            <w:r w:rsidRPr="00F36EB5">
              <w:rPr>
                <w:b/>
              </w:rPr>
              <w:t>:</w:t>
            </w:r>
          </w:p>
        </w:tc>
        <w:tc>
          <w:tcPr>
            <w:tcW w:w="5245" w:type="dxa"/>
            <w:tcBorders>
              <w:top w:val="nil"/>
              <w:left w:val="nil"/>
              <w:bottom w:val="single" w:sz="4" w:space="0" w:color="auto"/>
              <w:right w:val="nil"/>
            </w:tcBorders>
          </w:tcPr>
          <w:p w14:paraId="78348255" w14:textId="77777777" w:rsidR="005D510C" w:rsidRPr="00F36EB5" w:rsidRDefault="005D510C" w:rsidP="00A34E44">
            <w:pPr>
              <w:tabs>
                <w:tab w:val="left" w:pos="0"/>
              </w:tabs>
              <w:spacing w:after="120"/>
              <w:jc w:val="both"/>
            </w:pPr>
          </w:p>
        </w:tc>
      </w:tr>
      <w:tr w:rsidR="005D510C" w:rsidRPr="00F36EB5" w14:paraId="2C9A04C8" w14:textId="77777777" w:rsidTr="005D510C">
        <w:tc>
          <w:tcPr>
            <w:tcW w:w="4077" w:type="dxa"/>
            <w:tcBorders>
              <w:top w:val="nil"/>
              <w:left w:val="nil"/>
              <w:bottom w:val="nil"/>
              <w:right w:val="nil"/>
            </w:tcBorders>
          </w:tcPr>
          <w:p w14:paraId="688C13B9" w14:textId="77777777" w:rsidR="005D510C" w:rsidRPr="00F36EB5" w:rsidRDefault="005D510C" w:rsidP="00A34E44">
            <w:pPr>
              <w:tabs>
                <w:tab w:val="left" w:pos="0"/>
              </w:tabs>
              <w:spacing w:after="120"/>
              <w:jc w:val="both"/>
            </w:pPr>
            <w:r w:rsidRPr="00F36EB5">
              <w:t>Kandidato pavadinimas</w:t>
            </w:r>
          </w:p>
        </w:tc>
        <w:tc>
          <w:tcPr>
            <w:tcW w:w="5245" w:type="dxa"/>
            <w:tcBorders>
              <w:top w:val="single" w:sz="4" w:space="0" w:color="auto"/>
              <w:left w:val="nil"/>
              <w:bottom w:val="single" w:sz="4" w:space="0" w:color="auto"/>
              <w:right w:val="nil"/>
            </w:tcBorders>
          </w:tcPr>
          <w:p w14:paraId="60DD8090" w14:textId="77777777" w:rsidR="005D510C" w:rsidRPr="00F36EB5" w:rsidRDefault="005D510C" w:rsidP="00A34E44">
            <w:pPr>
              <w:tabs>
                <w:tab w:val="left" w:pos="0"/>
              </w:tabs>
              <w:spacing w:after="120"/>
              <w:jc w:val="both"/>
            </w:pPr>
          </w:p>
        </w:tc>
      </w:tr>
      <w:tr w:rsidR="005D510C" w:rsidRPr="00F36EB5" w14:paraId="7968F798" w14:textId="77777777" w:rsidTr="005D510C">
        <w:tc>
          <w:tcPr>
            <w:tcW w:w="4077" w:type="dxa"/>
            <w:tcBorders>
              <w:top w:val="nil"/>
              <w:left w:val="nil"/>
              <w:bottom w:val="nil"/>
              <w:right w:val="nil"/>
            </w:tcBorders>
          </w:tcPr>
          <w:p w14:paraId="2BB638C9" w14:textId="77777777" w:rsidR="005D510C" w:rsidRPr="00F36EB5" w:rsidRDefault="005D510C" w:rsidP="00A34E44">
            <w:pPr>
              <w:tabs>
                <w:tab w:val="left" w:pos="0"/>
              </w:tabs>
              <w:spacing w:after="120"/>
              <w:jc w:val="both"/>
            </w:pPr>
            <w:r w:rsidRPr="00F36EB5">
              <w:t>Juridinio asmens kodas</w:t>
            </w:r>
          </w:p>
        </w:tc>
        <w:tc>
          <w:tcPr>
            <w:tcW w:w="5245" w:type="dxa"/>
            <w:tcBorders>
              <w:top w:val="single" w:sz="4" w:space="0" w:color="auto"/>
              <w:left w:val="nil"/>
              <w:bottom w:val="single" w:sz="4" w:space="0" w:color="auto"/>
              <w:right w:val="nil"/>
            </w:tcBorders>
          </w:tcPr>
          <w:p w14:paraId="08AD3F7B" w14:textId="77777777" w:rsidR="005D510C" w:rsidRPr="00F36EB5" w:rsidRDefault="005D510C" w:rsidP="00A34E44">
            <w:pPr>
              <w:tabs>
                <w:tab w:val="left" w:pos="0"/>
              </w:tabs>
              <w:spacing w:after="120"/>
              <w:jc w:val="both"/>
            </w:pPr>
          </w:p>
        </w:tc>
      </w:tr>
      <w:tr w:rsidR="005D510C" w:rsidRPr="00F36EB5" w14:paraId="191B8893" w14:textId="77777777" w:rsidTr="005D510C">
        <w:tc>
          <w:tcPr>
            <w:tcW w:w="4077" w:type="dxa"/>
            <w:tcBorders>
              <w:top w:val="nil"/>
              <w:left w:val="nil"/>
              <w:bottom w:val="nil"/>
              <w:right w:val="nil"/>
            </w:tcBorders>
          </w:tcPr>
          <w:p w14:paraId="4AEF7EF9" w14:textId="77777777" w:rsidR="005D510C" w:rsidRPr="00F36EB5" w:rsidRDefault="005D510C" w:rsidP="00A34E44">
            <w:pPr>
              <w:tabs>
                <w:tab w:val="left" w:pos="0"/>
              </w:tabs>
              <w:spacing w:after="120"/>
              <w:jc w:val="both"/>
            </w:pPr>
            <w:r w:rsidRPr="00F36EB5">
              <w:t>PVM mokėtojo kodas</w:t>
            </w:r>
          </w:p>
        </w:tc>
        <w:tc>
          <w:tcPr>
            <w:tcW w:w="5245" w:type="dxa"/>
            <w:tcBorders>
              <w:top w:val="single" w:sz="4" w:space="0" w:color="auto"/>
              <w:left w:val="nil"/>
              <w:bottom w:val="single" w:sz="4" w:space="0" w:color="auto"/>
              <w:right w:val="nil"/>
            </w:tcBorders>
          </w:tcPr>
          <w:p w14:paraId="60E700EE" w14:textId="77777777" w:rsidR="005D510C" w:rsidRPr="00F36EB5" w:rsidRDefault="005D510C" w:rsidP="00A34E44">
            <w:pPr>
              <w:tabs>
                <w:tab w:val="left" w:pos="0"/>
              </w:tabs>
              <w:spacing w:after="120"/>
              <w:jc w:val="both"/>
            </w:pPr>
          </w:p>
        </w:tc>
      </w:tr>
      <w:tr w:rsidR="005D510C" w:rsidRPr="00F36EB5" w14:paraId="3687D4AA" w14:textId="77777777" w:rsidTr="005D510C">
        <w:tc>
          <w:tcPr>
            <w:tcW w:w="4077" w:type="dxa"/>
            <w:tcBorders>
              <w:top w:val="nil"/>
              <w:left w:val="nil"/>
              <w:bottom w:val="nil"/>
              <w:right w:val="nil"/>
            </w:tcBorders>
          </w:tcPr>
          <w:p w14:paraId="50532846" w14:textId="77777777" w:rsidR="005D510C" w:rsidRPr="00F36EB5" w:rsidRDefault="005D510C" w:rsidP="00A34E44">
            <w:pPr>
              <w:tabs>
                <w:tab w:val="left" w:pos="0"/>
              </w:tabs>
              <w:spacing w:after="120"/>
              <w:jc w:val="both"/>
            </w:pPr>
            <w:r w:rsidRPr="00F36EB5">
              <w:t>Registruotos buveinės adresas</w:t>
            </w:r>
          </w:p>
        </w:tc>
        <w:tc>
          <w:tcPr>
            <w:tcW w:w="5245" w:type="dxa"/>
            <w:tcBorders>
              <w:top w:val="single" w:sz="4" w:space="0" w:color="auto"/>
              <w:left w:val="nil"/>
              <w:bottom w:val="single" w:sz="4" w:space="0" w:color="auto"/>
              <w:right w:val="nil"/>
            </w:tcBorders>
          </w:tcPr>
          <w:p w14:paraId="213CDA1A" w14:textId="77777777" w:rsidR="005D510C" w:rsidRPr="00F36EB5" w:rsidRDefault="005D510C" w:rsidP="00A34E44">
            <w:pPr>
              <w:tabs>
                <w:tab w:val="left" w:pos="0"/>
              </w:tabs>
              <w:spacing w:after="120"/>
              <w:jc w:val="both"/>
            </w:pPr>
          </w:p>
        </w:tc>
      </w:tr>
      <w:tr w:rsidR="005D510C" w:rsidRPr="00F36EB5" w14:paraId="7AA14C91" w14:textId="77777777" w:rsidTr="005D510C">
        <w:tc>
          <w:tcPr>
            <w:tcW w:w="4077" w:type="dxa"/>
            <w:tcBorders>
              <w:top w:val="nil"/>
              <w:left w:val="nil"/>
              <w:bottom w:val="nil"/>
              <w:right w:val="nil"/>
            </w:tcBorders>
          </w:tcPr>
          <w:p w14:paraId="13F64099" w14:textId="77777777" w:rsidR="005D510C" w:rsidRPr="00F36EB5" w:rsidRDefault="005D510C" w:rsidP="00A34E44">
            <w:pPr>
              <w:tabs>
                <w:tab w:val="left" w:pos="0"/>
              </w:tabs>
              <w:spacing w:after="120"/>
              <w:jc w:val="both"/>
            </w:pPr>
            <w:r w:rsidRPr="00F36EB5">
              <w:t xml:space="preserve">Adresas korespondencijai </w:t>
            </w:r>
          </w:p>
        </w:tc>
        <w:tc>
          <w:tcPr>
            <w:tcW w:w="5245" w:type="dxa"/>
            <w:tcBorders>
              <w:top w:val="single" w:sz="4" w:space="0" w:color="auto"/>
              <w:left w:val="nil"/>
              <w:bottom w:val="single" w:sz="4" w:space="0" w:color="auto"/>
              <w:right w:val="nil"/>
            </w:tcBorders>
          </w:tcPr>
          <w:p w14:paraId="6918E1F4" w14:textId="77777777" w:rsidR="005D510C" w:rsidRPr="00F36EB5" w:rsidRDefault="005D510C" w:rsidP="00A34E44">
            <w:pPr>
              <w:tabs>
                <w:tab w:val="left" w:pos="0"/>
              </w:tabs>
              <w:spacing w:after="120"/>
              <w:jc w:val="both"/>
            </w:pPr>
          </w:p>
        </w:tc>
      </w:tr>
      <w:tr w:rsidR="005D510C" w:rsidRPr="00F36EB5" w14:paraId="511E0D3E" w14:textId="77777777" w:rsidTr="005D510C">
        <w:tc>
          <w:tcPr>
            <w:tcW w:w="4077" w:type="dxa"/>
            <w:tcBorders>
              <w:top w:val="nil"/>
              <w:left w:val="nil"/>
              <w:bottom w:val="nil"/>
              <w:right w:val="nil"/>
            </w:tcBorders>
          </w:tcPr>
          <w:p w14:paraId="19034B58" w14:textId="77777777" w:rsidR="005D510C" w:rsidRPr="00F36EB5" w:rsidRDefault="005D510C" w:rsidP="00A34E44">
            <w:pPr>
              <w:tabs>
                <w:tab w:val="left" w:pos="0"/>
              </w:tabs>
              <w:spacing w:after="120"/>
              <w:rPr>
                <w:b/>
              </w:rPr>
            </w:pPr>
            <w:r w:rsidRPr="00894014">
              <w:rPr>
                <w:b/>
                <w:color w:val="943634" w:themeColor="accent2" w:themeShade="BF"/>
              </w:rPr>
              <w:t>Atsakingas asmuo (vadovas arba jo įgaliotas asmuo)</w:t>
            </w:r>
            <w:r w:rsidRPr="00894014">
              <w:rPr>
                <w:rStyle w:val="FootnoteReference"/>
                <w:b/>
                <w:color w:val="943634" w:themeColor="accent2" w:themeShade="BF"/>
                <w:sz w:val="24"/>
                <w:szCs w:val="24"/>
                <w:lang w:val="lt-LT"/>
              </w:rPr>
              <w:footnoteReference w:id="9"/>
            </w:r>
            <w:r w:rsidRPr="00894014">
              <w:rPr>
                <w:b/>
                <w:color w:val="943634" w:themeColor="accent2" w:themeShade="BF"/>
              </w:rPr>
              <w:t>:</w:t>
            </w:r>
          </w:p>
        </w:tc>
        <w:tc>
          <w:tcPr>
            <w:tcW w:w="5245" w:type="dxa"/>
            <w:tcBorders>
              <w:top w:val="single" w:sz="4" w:space="0" w:color="auto"/>
              <w:left w:val="nil"/>
              <w:bottom w:val="single" w:sz="4" w:space="0" w:color="auto"/>
              <w:right w:val="nil"/>
            </w:tcBorders>
          </w:tcPr>
          <w:p w14:paraId="2E6E1B67" w14:textId="77777777" w:rsidR="005D510C" w:rsidRPr="00F36EB5" w:rsidRDefault="005D510C" w:rsidP="00A34E44">
            <w:pPr>
              <w:tabs>
                <w:tab w:val="left" w:pos="0"/>
              </w:tabs>
              <w:spacing w:after="120"/>
              <w:jc w:val="both"/>
            </w:pPr>
          </w:p>
        </w:tc>
      </w:tr>
      <w:tr w:rsidR="005D510C" w:rsidRPr="00F36EB5" w14:paraId="204B3716" w14:textId="77777777" w:rsidTr="005D510C">
        <w:tc>
          <w:tcPr>
            <w:tcW w:w="4077" w:type="dxa"/>
            <w:tcBorders>
              <w:top w:val="nil"/>
              <w:left w:val="nil"/>
              <w:bottom w:val="nil"/>
              <w:right w:val="nil"/>
            </w:tcBorders>
          </w:tcPr>
          <w:p w14:paraId="08EEE0AA" w14:textId="77777777" w:rsidR="005D510C" w:rsidRPr="00F36EB5" w:rsidRDefault="005D510C" w:rsidP="00A34E44">
            <w:pPr>
              <w:tabs>
                <w:tab w:val="left" w:pos="0"/>
              </w:tabs>
              <w:spacing w:after="120"/>
              <w:jc w:val="both"/>
            </w:pPr>
            <w:r w:rsidRPr="00F36EB5">
              <w:t>Pareigos, vardas, pavardė</w:t>
            </w:r>
          </w:p>
        </w:tc>
        <w:tc>
          <w:tcPr>
            <w:tcW w:w="5245" w:type="dxa"/>
            <w:tcBorders>
              <w:top w:val="single" w:sz="4" w:space="0" w:color="auto"/>
              <w:left w:val="nil"/>
              <w:bottom w:val="single" w:sz="4" w:space="0" w:color="auto"/>
              <w:right w:val="nil"/>
            </w:tcBorders>
          </w:tcPr>
          <w:p w14:paraId="4F2D84C4" w14:textId="77777777" w:rsidR="005D510C" w:rsidRPr="00F36EB5" w:rsidRDefault="005D510C" w:rsidP="00A34E44">
            <w:pPr>
              <w:tabs>
                <w:tab w:val="left" w:pos="0"/>
              </w:tabs>
              <w:spacing w:after="120"/>
              <w:jc w:val="both"/>
            </w:pPr>
          </w:p>
        </w:tc>
      </w:tr>
      <w:tr w:rsidR="005D510C" w:rsidRPr="00F36EB5" w14:paraId="10D8AFFD" w14:textId="77777777" w:rsidTr="005D510C">
        <w:tc>
          <w:tcPr>
            <w:tcW w:w="4077" w:type="dxa"/>
            <w:tcBorders>
              <w:top w:val="nil"/>
              <w:left w:val="nil"/>
              <w:bottom w:val="nil"/>
              <w:right w:val="nil"/>
            </w:tcBorders>
          </w:tcPr>
          <w:p w14:paraId="008CFF58" w14:textId="77777777" w:rsidR="005D510C" w:rsidRPr="00F36EB5" w:rsidRDefault="005D510C" w:rsidP="00A34E44">
            <w:pPr>
              <w:tabs>
                <w:tab w:val="left" w:pos="0"/>
              </w:tabs>
              <w:spacing w:after="120"/>
            </w:pPr>
            <w:r w:rsidRPr="00F36EB5">
              <w:lastRenderedPageBreak/>
              <w:t>Kontaktai (adresas, el. paštas, telefono numeris, kt.)</w:t>
            </w:r>
          </w:p>
        </w:tc>
        <w:tc>
          <w:tcPr>
            <w:tcW w:w="5245" w:type="dxa"/>
            <w:tcBorders>
              <w:top w:val="single" w:sz="4" w:space="0" w:color="auto"/>
              <w:left w:val="nil"/>
              <w:bottom w:val="single" w:sz="4" w:space="0" w:color="auto"/>
              <w:right w:val="nil"/>
            </w:tcBorders>
          </w:tcPr>
          <w:p w14:paraId="3C2C76DC" w14:textId="77777777" w:rsidR="005D510C" w:rsidRPr="00F36EB5" w:rsidRDefault="005D510C" w:rsidP="00A34E44">
            <w:pPr>
              <w:tabs>
                <w:tab w:val="left" w:pos="0"/>
              </w:tabs>
              <w:spacing w:after="120"/>
              <w:jc w:val="both"/>
            </w:pPr>
          </w:p>
        </w:tc>
      </w:tr>
    </w:tbl>
    <w:p w14:paraId="63E44896" w14:textId="77777777" w:rsidR="005D510C" w:rsidRPr="00F36EB5" w:rsidRDefault="005D510C" w:rsidP="00A34E44">
      <w:pPr>
        <w:tabs>
          <w:tab w:val="left" w:pos="0"/>
        </w:tabs>
        <w:spacing w:after="120"/>
        <w:jc w:val="both"/>
      </w:pPr>
    </w:p>
    <w:p w14:paraId="47C18DDD" w14:textId="77777777" w:rsidR="005D510C" w:rsidRPr="00F36EB5" w:rsidRDefault="005D510C" w:rsidP="00A34E44">
      <w:pPr>
        <w:tabs>
          <w:tab w:val="left" w:pos="0"/>
        </w:tabs>
        <w:spacing w:after="120" w:line="276" w:lineRule="auto"/>
        <w:jc w:val="both"/>
      </w:pPr>
      <w:r w:rsidRPr="00F36EB5">
        <w:t>Teikdami šią paraišką pažymime, kad sutinkame su visomis ši</w:t>
      </w:r>
      <w:r w:rsidR="00B737A3" w:rsidRPr="00F36EB5">
        <w:t>o</w:t>
      </w:r>
      <w:r w:rsidR="00CF4388" w:rsidRPr="00F36EB5">
        <w:t xml:space="preserve"> K</w:t>
      </w:r>
      <w:r w:rsidR="00B737A3" w:rsidRPr="00F36EB5">
        <w:t>onkuren</w:t>
      </w:r>
      <w:r w:rsidR="00B737A3" w:rsidRPr="00F36EB5">
        <w:rPr>
          <w:rFonts w:eastAsia="Calibri"/>
        </w:rPr>
        <w:t>cinio dialogo</w:t>
      </w:r>
      <w:r w:rsidR="00B737A3" w:rsidRPr="00F36EB5">
        <w:t xml:space="preserve"> </w:t>
      </w:r>
      <w:r w:rsidRPr="00F36EB5">
        <w:t xml:space="preserve">sąlygomis, nustatytomis skelbime apie </w:t>
      </w:r>
      <w:r w:rsidR="00CF4388" w:rsidRPr="00F36EB5">
        <w:t>Konkuren</w:t>
      </w:r>
      <w:r w:rsidR="00CF4388" w:rsidRPr="00F36EB5">
        <w:rPr>
          <w:rFonts w:eastAsia="Calibri"/>
        </w:rPr>
        <w:t>cinį dialogą</w:t>
      </w:r>
      <w:r w:rsidRPr="00F36EB5">
        <w:t>, šiose Sąlygose, jų prieduose, o taip pat jų patikslinimuose ir paaiškinimuose.</w:t>
      </w:r>
    </w:p>
    <w:p w14:paraId="676C3C49" w14:textId="7A65C5D6" w:rsidR="005D510C" w:rsidRPr="00F36EB5" w:rsidRDefault="005D510C" w:rsidP="00A34E44">
      <w:pPr>
        <w:tabs>
          <w:tab w:val="left" w:pos="0"/>
        </w:tabs>
        <w:spacing w:after="120" w:line="276" w:lineRule="auto"/>
        <w:jc w:val="both"/>
      </w:pPr>
      <w:r w:rsidRPr="00F36EB5">
        <w:t xml:space="preserve">Šia paraiška patvirtiname, kad atitinkame visus </w:t>
      </w:r>
      <w:r w:rsidR="00CF4388" w:rsidRPr="00F36EB5">
        <w:t>K</w:t>
      </w:r>
      <w:r w:rsidRPr="00F36EB5">
        <w:t>valifikacijos reikalavimus, numatytus Sąlygų</w:t>
      </w:r>
      <w:r w:rsidR="00EC342C" w:rsidRPr="00F36EB5">
        <w:rPr>
          <w:b/>
          <w:bCs/>
        </w:rPr>
        <w:t xml:space="preserve"> </w:t>
      </w:r>
      <w:r w:rsidR="00F44564" w:rsidRPr="00F36EB5">
        <w:fldChar w:fldCharType="begin"/>
      </w:r>
      <w:r w:rsidR="00F44564" w:rsidRPr="00F36EB5">
        <w:instrText xml:space="preserve"> REF _Ref110415515 \n \h  \* MERGEFORMAT </w:instrText>
      </w:r>
      <w:r w:rsidR="00F44564" w:rsidRPr="00F36EB5">
        <w:fldChar w:fldCharType="separate"/>
      </w:r>
      <w:r w:rsidR="00910422">
        <w:t>4</w:t>
      </w:r>
      <w:r w:rsidR="00F44564" w:rsidRPr="00F36EB5">
        <w:fldChar w:fldCharType="end"/>
      </w:r>
      <w:r w:rsidR="00F44564" w:rsidRPr="00F36EB5">
        <w:t xml:space="preserve"> </w:t>
      </w:r>
      <w:r w:rsidRPr="00F36EB5">
        <w:t>priede</w:t>
      </w:r>
      <w:r w:rsidR="00EC342C" w:rsidRPr="00F36EB5">
        <w:t xml:space="preserve"> </w:t>
      </w:r>
      <w:r w:rsidR="00E917F5">
        <w:rPr>
          <w:i/>
        </w:rPr>
        <w:t>Pašalinimo pagrindai ir k</w:t>
      </w:r>
      <w:r w:rsidR="00EC342C" w:rsidRPr="00F36EB5">
        <w:rPr>
          <w:i/>
        </w:rPr>
        <w:t>valifikacijos reikalavimai</w:t>
      </w:r>
      <w:r w:rsidRPr="00F36EB5">
        <w:t xml:space="preserve">. Atitikimą kiekvienam </w:t>
      </w:r>
      <w:r w:rsidR="00CF4388" w:rsidRPr="00F36EB5">
        <w:t>K</w:t>
      </w:r>
      <w:r w:rsidRPr="00F36EB5">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670"/>
        <w:gridCol w:w="1842"/>
      </w:tblGrid>
      <w:tr w:rsidR="004739EE" w:rsidRPr="00F36EB5" w14:paraId="37DDE0B1" w14:textId="77777777" w:rsidTr="00FA0704">
        <w:trPr>
          <w:tblHeader/>
        </w:trPr>
        <w:tc>
          <w:tcPr>
            <w:tcW w:w="2122" w:type="dxa"/>
            <w:vAlign w:val="center"/>
          </w:tcPr>
          <w:p w14:paraId="3E51B707" w14:textId="77777777" w:rsidR="004739EE" w:rsidRPr="00F36EB5" w:rsidRDefault="004739EE" w:rsidP="00974D59">
            <w:pPr>
              <w:tabs>
                <w:tab w:val="left" w:pos="0"/>
              </w:tabs>
              <w:spacing w:after="120" w:line="276" w:lineRule="auto"/>
              <w:jc w:val="center"/>
              <w:rPr>
                <w:b/>
                <w:bCs/>
                <w:lang w:eastAsia="lt-LT"/>
              </w:rPr>
            </w:pPr>
            <w:r w:rsidRPr="00F36EB5">
              <w:rPr>
                <w:b/>
                <w:bCs/>
                <w:lang w:eastAsia="lt-LT"/>
              </w:rPr>
              <w:t>Re</w:t>
            </w:r>
            <w:r w:rsidR="002B127A" w:rsidRPr="00F36EB5">
              <w:rPr>
                <w:b/>
                <w:bCs/>
                <w:lang w:eastAsia="lt-LT"/>
              </w:rPr>
              <w:t>ikala</w:t>
            </w:r>
            <w:r w:rsidRPr="00F36EB5">
              <w:rPr>
                <w:b/>
                <w:bCs/>
                <w:lang w:eastAsia="lt-LT"/>
              </w:rPr>
              <w:t>vimas</w:t>
            </w:r>
            <w:r w:rsidR="00786A50" w:rsidRPr="00F36EB5">
              <w:rPr>
                <w:b/>
                <w:bCs/>
                <w:lang w:eastAsia="lt-LT"/>
              </w:rPr>
              <w:t xml:space="preserve"> (-ai) </w:t>
            </w:r>
            <w:r w:rsidRPr="00F36EB5">
              <w:rPr>
                <w:b/>
                <w:bCs/>
                <w:lang w:eastAsia="lt-LT"/>
              </w:rPr>
              <w:t>dėl pašalinimo pagrindų nebuvimo</w:t>
            </w:r>
            <w:r w:rsidRPr="00F36EB5">
              <w:rPr>
                <w:rStyle w:val="FootnoteReference"/>
                <w:b/>
                <w:bCs/>
                <w:sz w:val="24"/>
                <w:szCs w:val="24"/>
                <w:lang w:val="lt-LT" w:eastAsia="lt-LT"/>
              </w:rPr>
              <w:footnoteReference w:id="10"/>
            </w:r>
          </w:p>
        </w:tc>
        <w:tc>
          <w:tcPr>
            <w:tcW w:w="5670" w:type="dxa"/>
            <w:vAlign w:val="center"/>
          </w:tcPr>
          <w:p w14:paraId="5FE760B5" w14:textId="6E3C5B74" w:rsidR="004739EE" w:rsidRPr="00F36EB5" w:rsidRDefault="00B332F5" w:rsidP="00974D59">
            <w:pPr>
              <w:tabs>
                <w:tab w:val="left" w:pos="0"/>
              </w:tabs>
              <w:spacing w:after="120" w:line="276" w:lineRule="auto"/>
              <w:jc w:val="center"/>
              <w:rPr>
                <w:b/>
                <w:lang w:eastAsia="lt-LT"/>
              </w:rPr>
            </w:pPr>
            <w:r w:rsidRPr="00F36EB5">
              <w:rPr>
                <w:b/>
              </w:rPr>
              <w:t>Pašalinimo pagrindų nebuvimą įrodantys dokumentai</w:t>
            </w:r>
            <w:r w:rsidRPr="00F36EB5" w:rsidDel="00B332F5">
              <w:rPr>
                <w:b/>
                <w:lang w:eastAsia="lt-LT"/>
              </w:rPr>
              <w:t xml:space="preserve"> </w:t>
            </w:r>
            <w:r w:rsidR="004739EE" w:rsidRPr="00F36EB5">
              <w:rPr>
                <w:rStyle w:val="FootnoteReference"/>
                <w:b/>
                <w:sz w:val="24"/>
                <w:szCs w:val="24"/>
                <w:lang w:val="lt-LT" w:eastAsia="lt-LT"/>
              </w:rPr>
              <w:footnoteReference w:id="11"/>
            </w:r>
          </w:p>
        </w:tc>
        <w:tc>
          <w:tcPr>
            <w:tcW w:w="1842" w:type="dxa"/>
            <w:vAlign w:val="center"/>
          </w:tcPr>
          <w:p w14:paraId="4A75DF70" w14:textId="77777777" w:rsidR="004739EE" w:rsidRPr="00F36EB5" w:rsidRDefault="004739EE" w:rsidP="00974D59">
            <w:pPr>
              <w:tabs>
                <w:tab w:val="left" w:pos="0"/>
              </w:tabs>
              <w:spacing w:after="120" w:line="276" w:lineRule="auto"/>
              <w:jc w:val="center"/>
              <w:rPr>
                <w:b/>
                <w:lang w:eastAsia="lt-LT"/>
              </w:rPr>
            </w:pPr>
          </w:p>
          <w:p w14:paraId="2709A3CE" w14:textId="77777777" w:rsidR="00EA6D85" w:rsidRPr="00F36EB5" w:rsidRDefault="00EA6D85" w:rsidP="00974D59">
            <w:pPr>
              <w:tabs>
                <w:tab w:val="left" w:pos="0"/>
              </w:tabs>
              <w:spacing w:after="120" w:line="276" w:lineRule="auto"/>
              <w:jc w:val="center"/>
              <w:rPr>
                <w:b/>
                <w:lang w:eastAsia="lt-LT"/>
              </w:rPr>
            </w:pPr>
            <w:r w:rsidRPr="00F36EB5">
              <w:rPr>
                <w:b/>
                <w:lang w:eastAsia="lt-LT"/>
              </w:rPr>
              <w:t>Ūkio subjekto pavadinimas</w:t>
            </w:r>
            <w:r w:rsidRPr="00F36EB5">
              <w:rPr>
                <w:rStyle w:val="FootnoteReference"/>
                <w:b/>
                <w:sz w:val="24"/>
                <w:szCs w:val="24"/>
              </w:rPr>
              <w:footnoteReference w:id="12"/>
            </w:r>
          </w:p>
        </w:tc>
      </w:tr>
      <w:tr w:rsidR="004739EE" w:rsidRPr="00F36EB5" w14:paraId="5E6B5423" w14:textId="77777777" w:rsidTr="00FA0704">
        <w:trPr>
          <w:trHeight w:val="601"/>
        </w:trPr>
        <w:tc>
          <w:tcPr>
            <w:tcW w:w="2122" w:type="dxa"/>
            <w:vAlign w:val="center"/>
          </w:tcPr>
          <w:p w14:paraId="5601AB62" w14:textId="77777777" w:rsidR="004739EE" w:rsidRPr="00F36EB5" w:rsidRDefault="004739EE" w:rsidP="00974D59">
            <w:pPr>
              <w:tabs>
                <w:tab w:val="left" w:pos="0"/>
              </w:tabs>
              <w:spacing w:after="120"/>
              <w:jc w:val="center"/>
              <w:rPr>
                <w:i/>
                <w:lang w:eastAsia="lt-LT"/>
              </w:rPr>
            </w:pPr>
          </w:p>
        </w:tc>
        <w:tc>
          <w:tcPr>
            <w:tcW w:w="5670" w:type="dxa"/>
            <w:vAlign w:val="center"/>
          </w:tcPr>
          <w:p w14:paraId="1918BA93" w14:textId="77777777" w:rsidR="004739EE" w:rsidRPr="00F36EB5" w:rsidRDefault="004739EE" w:rsidP="00974D59">
            <w:pPr>
              <w:tabs>
                <w:tab w:val="left" w:pos="0"/>
              </w:tabs>
              <w:spacing w:after="120"/>
              <w:jc w:val="both"/>
              <w:rPr>
                <w:lang w:eastAsia="lt-LT"/>
              </w:rPr>
            </w:pPr>
          </w:p>
        </w:tc>
        <w:tc>
          <w:tcPr>
            <w:tcW w:w="1842" w:type="dxa"/>
            <w:vAlign w:val="center"/>
          </w:tcPr>
          <w:p w14:paraId="64BA696D" w14:textId="77777777" w:rsidR="004739EE" w:rsidRPr="00F36EB5" w:rsidRDefault="004739EE" w:rsidP="00974D59">
            <w:pPr>
              <w:tabs>
                <w:tab w:val="left" w:pos="0"/>
              </w:tabs>
              <w:spacing w:after="120"/>
              <w:jc w:val="center"/>
              <w:rPr>
                <w:lang w:eastAsia="lt-LT"/>
              </w:rPr>
            </w:pPr>
          </w:p>
        </w:tc>
      </w:tr>
      <w:tr w:rsidR="004739EE" w:rsidRPr="00F36EB5" w14:paraId="6845C7AB" w14:textId="77777777" w:rsidTr="00FA0704">
        <w:trPr>
          <w:trHeight w:val="557"/>
        </w:trPr>
        <w:tc>
          <w:tcPr>
            <w:tcW w:w="2122" w:type="dxa"/>
            <w:vAlign w:val="center"/>
          </w:tcPr>
          <w:p w14:paraId="4B425511" w14:textId="77777777" w:rsidR="004739EE" w:rsidRPr="00F36EB5" w:rsidRDefault="004739EE" w:rsidP="00974D59">
            <w:pPr>
              <w:tabs>
                <w:tab w:val="left" w:pos="0"/>
              </w:tabs>
              <w:spacing w:after="120"/>
              <w:jc w:val="both"/>
              <w:rPr>
                <w:lang w:eastAsia="lt-LT"/>
              </w:rPr>
            </w:pPr>
          </w:p>
        </w:tc>
        <w:tc>
          <w:tcPr>
            <w:tcW w:w="5670" w:type="dxa"/>
            <w:vAlign w:val="center"/>
          </w:tcPr>
          <w:p w14:paraId="4AC64691" w14:textId="77777777" w:rsidR="004739EE" w:rsidRPr="00F36EB5" w:rsidRDefault="004739EE" w:rsidP="00974D59">
            <w:pPr>
              <w:tabs>
                <w:tab w:val="left" w:pos="0"/>
              </w:tabs>
              <w:spacing w:after="120"/>
              <w:jc w:val="both"/>
              <w:rPr>
                <w:lang w:eastAsia="lt-LT"/>
              </w:rPr>
            </w:pPr>
          </w:p>
        </w:tc>
        <w:tc>
          <w:tcPr>
            <w:tcW w:w="1842" w:type="dxa"/>
            <w:vAlign w:val="center"/>
          </w:tcPr>
          <w:p w14:paraId="338DF6E7" w14:textId="77777777" w:rsidR="004739EE" w:rsidRPr="00F36EB5" w:rsidRDefault="004739EE" w:rsidP="00974D59">
            <w:pPr>
              <w:tabs>
                <w:tab w:val="left" w:pos="0"/>
              </w:tabs>
              <w:spacing w:after="120"/>
              <w:jc w:val="both"/>
              <w:rPr>
                <w:lang w:eastAsia="lt-LT"/>
              </w:rPr>
            </w:pPr>
          </w:p>
        </w:tc>
      </w:tr>
    </w:tbl>
    <w:p w14:paraId="0FC02F33" w14:textId="77777777" w:rsidR="004739EE" w:rsidRPr="00F36EB5" w:rsidRDefault="004739EE" w:rsidP="00A34E44">
      <w:pPr>
        <w:tabs>
          <w:tab w:val="left" w:pos="0"/>
        </w:tabs>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811"/>
        <w:gridCol w:w="1701"/>
      </w:tblGrid>
      <w:tr w:rsidR="005D510C" w:rsidRPr="00F36EB5" w14:paraId="1D4146D2" w14:textId="77777777" w:rsidTr="00FA0704">
        <w:trPr>
          <w:tblHeader/>
        </w:trPr>
        <w:tc>
          <w:tcPr>
            <w:tcW w:w="2122" w:type="dxa"/>
            <w:vAlign w:val="center"/>
          </w:tcPr>
          <w:p w14:paraId="588B2170" w14:textId="77777777" w:rsidR="005D510C" w:rsidRPr="00F36EB5" w:rsidRDefault="005D510C" w:rsidP="00A34E44">
            <w:pPr>
              <w:tabs>
                <w:tab w:val="left" w:pos="0"/>
              </w:tabs>
              <w:spacing w:after="120" w:line="276" w:lineRule="auto"/>
              <w:jc w:val="center"/>
              <w:rPr>
                <w:b/>
                <w:bCs/>
                <w:lang w:eastAsia="lt-LT"/>
              </w:rPr>
            </w:pPr>
            <w:r w:rsidRPr="00F36EB5">
              <w:rPr>
                <w:b/>
                <w:bCs/>
                <w:lang w:eastAsia="lt-LT"/>
              </w:rPr>
              <w:t>Kvalifikacijos reikalavimas</w:t>
            </w:r>
            <w:r w:rsidRPr="00F36EB5">
              <w:rPr>
                <w:rStyle w:val="FootnoteReference"/>
                <w:b/>
                <w:bCs/>
                <w:sz w:val="24"/>
                <w:szCs w:val="24"/>
                <w:lang w:val="lt-LT" w:eastAsia="lt-LT"/>
              </w:rPr>
              <w:footnoteReference w:id="13"/>
            </w:r>
          </w:p>
        </w:tc>
        <w:tc>
          <w:tcPr>
            <w:tcW w:w="5811" w:type="dxa"/>
            <w:vAlign w:val="center"/>
          </w:tcPr>
          <w:p w14:paraId="6C8EBB06" w14:textId="74D8619D" w:rsidR="005D510C" w:rsidRPr="00F36EB5" w:rsidRDefault="00B332F5" w:rsidP="00A34E44">
            <w:pPr>
              <w:tabs>
                <w:tab w:val="left" w:pos="0"/>
              </w:tabs>
              <w:spacing w:after="120" w:line="276" w:lineRule="auto"/>
              <w:jc w:val="center"/>
              <w:rPr>
                <w:b/>
                <w:lang w:eastAsia="lt-LT"/>
              </w:rPr>
            </w:pPr>
            <w:r w:rsidRPr="00F36EB5">
              <w:rPr>
                <w:b/>
                <w:bCs/>
                <w:lang w:eastAsia="lt-LT"/>
              </w:rPr>
              <w:t>Kvalifikacijos reikalavimą įrodantys dokumentai</w:t>
            </w:r>
            <w:r w:rsidRPr="00F36EB5" w:rsidDel="00B332F5">
              <w:rPr>
                <w:b/>
                <w:lang w:eastAsia="lt-LT"/>
              </w:rPr>
              <w:t xml:space="preserve"> </w:t>
            </w:r>
            <w:r w:rsidR="005D510C" w:rsidRPr="00F36EB5">
              <w:rPr>
                <w:rStyle w:val="FootnoteReference"/>
                <w:b/>
                <w:sz w:val="24"/>
                <w:szCs w:val="24"/>
                <w:lang w:val="lt-LT" w:eastAsia="lt-LT"/>
              </w:rPr>
              <w:footnoteReference w:id="14"/>
            </w:r>
          </w:p>
        </w:tc>
        <w:tc>
          <w:tcPr>
            <w:tcW w:w="1701" w:type="dxa"/>
            <w:vAlign w:val="center"/>
          </w:tcPr>
          <w:p w14:paraId="3AA9C041" w14:textId="77777777" w:rsidR="005D510C" w:rsidRPr="00F36EB5" w:rsidRDefault="005D510C" w:rsidP="00A34E44">
            <w:pPr>
              <w:tabs>
                <w:tab w:val="left" w:pos="0"/>
              </w:tabs>
              <w:spacing w:after="120" w:line="276" w:lineRule="auto"/>
              <w:jc w:val="center"/>
              <w:rPr>
                <w:b/>
                <w:lang w:eastAsia="lt-LT"/>
              </w:rPr>
            </w:pPr>
            <w:r w:rsidRPr="00F36EB5">
              <w:rPr>
                <w:b/>
                <w:lang w:eastAsia="lt-LT"/>
              </w:rPr>
              <w:t>Kvalifikacijos reikšmė</w:t>
            </w:r>
          </w:p>
        </w:tc>
      </w:tr>
      <w:tr w:rsidR="005D510C" w:rsidRPr="00F36EB5" w14:paraId="15E47C6F" w14:textId="77777777" w:rsidTr="00FA0704">
        <w:trPr>
          <w:trHeight w:val="601"/>
        </w:trPr>
        <w:tc>
          <w:tcPr>
            <w:tcW w:w="2122" w:type="dxa"/>
            <w:vAlign w:val="center"/>
          </w:tcPr>
          <w:p w14:paraId="6C46AB85" w14:textId="77777777" w:rsidR="005D510C" w:rsidRPr="00F36EB5" w:rsidRDefault="005D510C" w:rsidP="00A34E44">
            <w:pPr>
              <w:tabs>
                <w:tab w:val="left" w:pos="0"/>
              </w:tabs>
              <w:spacing w:after="120"/>
              <w:jc w:val="center"/>
              <w:rPr>
                <w:i/>
                <w:lang w:eastAsia="lt-LT"/>
              </w:rPr>
            </w:pPr>
          </w:p>
        </w:tc>
        <w:tc>
          <w:tcPr>
            <w:tcW w:w="5811" w:type="dxa"/>
            <w:vAlign w:val="center"/>
          </w:tcPr>
          <w:p w14:paraId="6E2F0739" w14:textId="77777777" w:rsidR="005D510C" w:rsidRPr="00F36EB5" w:rsidRDefault="005D510C" w:rsidP="00A34E44">
            <w:pPr>
              <w:tabs>
                <w:tab w:val="left" w:pos="0"/>
              </w:tabs>
              <w:spacing w:after="120"/>
              <w:jc w:val="both"/>
              <w:rPr>
                <w:lang w:eastAsia="lt-LT"/>
              </w:rPr>
            </w:pPr>
          </w:p>
        </w:tc>
        <w:tc>
          <w:tcPr>
            <w:tcW w:w="1701" w:type="dxa"/>
            <w:vAlign w:val="center"/>
          </w:tcPr>
          <w:p w14:paraId="1D3503EE" w14:textId="77777777" w:rsidR="005D510C" w:rsidRPr="00F36EB5" w:rsidRDefault="005D510C" w:rsidP="00A34E44">
            <w:pPr>
              <w:tabs>
                <w:tab w:val="left" w:pos="0"/>
              </w:tabs>
              <w:spacing w:after="120"/>
              <w:jc w:val="center"/>
              <w:rPr>
                <w:lang w:eastAsia="lt-LT"/>
              </w:rPr>
            </w:pPr>
          </w:p>
        </w:tc>
      </w:tr>
      <w:tr w:rsidR="005D510C" w:rsidRPr="00F36EB5" w14:paraId="7982D60C" w14:textId="77777777" w:rsidTr="00FA0704">
        <w:trPr>
          <w:trHeight w:val="557"/>
        </w:trPr>
        <w:tc>
          <w:tcPr>
            <w:tcW w:w="2122" w:type="dxa"/>
            <w:vAlign w:val="center"/>
          </w:tcPr>
          <w:p w14:paraId="091503BB" w14:textId="77777777" w:rsidR="005D510C" w:rsidRPr="00F36EB5" w:rsidRDefault="005D510C" w:rsidP="00A34E44">
            <w:pPr>
              <w:tabs>
                <w:tab w:val="left" w:pos="0"/>
              </w:tabs>
              <w:spacing w:after="120"/>
              <w:jc w:val="both"/>
              <w:rPr>
                <w:lang w:eastAsia="lt-LT"/>
              </w:rPr>
            </w:pPr>
          </w:p>
        </w:tc>
        <w:tc>
          <w:tcPr>
            <w:tcW w:w="5811" w:type="dxa"/>
            <w:vAlign w:val="center"/>
          </w:tcPr>
          <w:p w14:paraId="063CD356" w14:textId="77777777" w:rsidR="005D510C" w:rsidRPr="00F36EB5" w:rsidRDefault="005D510C" w:rsidP="00A34E44">
            <w:pPr>
              <w:tabs>
                <w:tab w:val="left" w:pos="0"/>
              </w:tabs>
              <w:spacing w:after="120"/>
              <w:jc w:val="both"/>
              <w:rPr>
                <w:lang w:eastAsia="lt-LT"/>
              </w:rPr>
            </w:pPr>
          </w:p>
        </w:tc>
        <w:tc>
          <w:tcPr>
            <w:tcW w:w="1701" w:type="dxa"/>
            <w:vAlign w:val="center"/>
          </w:tcPr>
          <w:p w14:paraId="668438C5" w14:textId="77777777" w:rsidR="005D510C" w:rsidRPr="00F36EB5" w:rsidRDefault="005D510C" w:rsidP="00A34E44">
            <w:pPr>
              <w:tabs>
                <w:tab w:val="left" w:pos="0"/>
              </w:tabs>
              <w:spacing w:after="120"/>
              <w:jc w:val="both"/>
              <w:rPr>
                <w:lang w:eastAsia="lt-LT"/>
              </w:rPr>
            </w:pPr>
          </w:p>
        </w:tc>
      </w:tr>
    </w:tbl>
    <w:p w14:paraId="196D553A" w14:textId="0F3FF08F" w:rsidR="005D510C" w:rsidRPr="00F36EB5" w:rsidRDefault="005D510C" w:rsidP="00A34E44">
      <w:pPr>
        <w:tabs>
          <w:tab w:val="left" w:pos="0"/>
        </w:tabs>
        <w:spacing w:after="120"/>
        <w:jc w:val="both"/>
      </w:pPr>
    </w:p>
    <w:p w14:paraId="5F25773B" w14:textId="77777777" w:rsidR="003E6553" w:rsidRPr="00F36EB5" w:rsidRDefault="003E6553" w:rsidP="003E6553">
      <w:pPr>
        <w:tabs>
          <w:tab w:val="left" w:pos="0"/>
        </w:tabs>
        <w:spacing w:after="120"/>
        <w:jc w:val="both"/>
      </w:pPr>
      <w:r w:rsidRPr="00F36EB5">
        <w:rPr>
          <w:color w:val="0070C0"/>
        </w:rPr>
        <w:t>[</w:t>
      </w:r>
      <w:r w:rsidRPr="00F36EB5">
        <w:rPr>
          <w:i/>
          <w:color w:val="0070C0"/>
        </w:rPr>
        <w:t>jei kvalifikacinė atranka</w:t>
      </w:r>
      <w:r w:rsidRPr="00F36EB5">
        <w:t xml:space="preserve"> </w:t>
      </w:r>
      <w:r w:rsidRPr="00F36EB5">
        <w:rPr>
          <w:i/>
          <w:iCs/>
          <w:color w:val="0070C0"/>
        </w:rPr>
        <w:t xml:space="preserve">bus vykdoma, </w:t>
      </w:r>
      <w:r w:rsidRPr="00F36EB5">
        <w:rPr>
          <w:i/>
          <w:color w:val="0070C0"/>
        </w:rPr>
        <w:t>taikoma</w:t>
      </w:r>
    </w:p>
    <w:tbl>
      <w:tblPr>
        <w:tblStyle w:val="TableGrid"/>
        <w:tblW w:w="9634" w:type="dxa"/>
        <w:tblLook w:val="04A0" w:firstRow="1" w:lastRow="0" w:firstColumn="1" w:lastColumn="0" w:noHBand="0" w:noVBand="1"/>
      </w:tblPr>
      <w:tblGrid>
        <w:gridCol w:w="703"/>
        <w:gridCol w:w="6987"/>
        <w:gridCol w:w="1944"/>
      </w:tblGrid>
      <w:tr w:rsidR="005D510C" w:rsidRPr="00F36EB5" w14:paraId="66A7C04B" w14:textId="77777777" w:rsidTr="003430D2">
        <w:tc>
          <w:tcPr>
            <w:tcW w:w="7690" w:type="dxa"/>
            <w:gridSpan w:val="2"/>
            <w:vAlign w:val="center"/>
          </w:tcPr>
          <w:p w14:paraId="126B47F2" w14:textId="77777777" w:rsidR="005D510C" w:rsidRPr="00F36EB5" w:rsidRDefault="005D510C" w:rsidP="00A34E44">
            <w:pPr>
              <w:tabs>
                <w:tab w:val="left" w:pos="0"/>
              </w:tabs>
              <w:spacing w:after="120"/>
              <w:jc w:val="center"/>
              <w:rPr>
                <w:b/>
                <w:color w:val="00B050"/>
              </w:rPr>
            </w:pPr>
            <w:r w:rsidRPr="00F36EB5">
              <w:rPr>
                <w:b/>
                <w:color w:val="00B050"/>
              </w:rPr>
              <w:t>Kvalifikacinės atrankos kriterijus</w:t>
            </w:r>
          </w:p>
        </w:tc>
        <w:tc>
          <w:tcPr>
            <w:tcW w:w="1944" w:type="dxa"/>
          </w:tcPr>
          <w:p w14:paraId="38B3D965" w14:textId="77777777" w:rsidR="005D510C" w:rsidRPr="00F36EB5" w:rsidRDefault="005D510C" w:rsidP="00A34E44">
            <w:pPr>
              <w:tabs>
                <w:tab w:val="left" w:pos="0"/>
              </w:tabs>
              <w:spacing w:after="120"/>
              <w:jc w:val="center"/>
              <w:rPr>
                <w:b/>
                <w:color w:val="00B050"/>
              </w:rPr>
            </w:pPr>
            <w:r w:rsidRPr="00F36EB5">
              <w:rPr>
                <w:b/>
                <w:color w:val="00B050"/>
              </w:rPr>
              <w:t>Kriterijaus reikšmė</w:t>
            </w:r>
          </w:p>
        </w:tc>
      </w:tr>
      <w:tr w:rsidR="005D510C" w:rsidRPr="00F36EB5" w14:paraId="0B28B36F" w14:textId="77777777" w:rsidTr="003430D2">
        <w:tc>
          <w:tcPr>
            <w:tcW w:w="703" w:type="dxa"/>
          </w:tcPr>
          <w:p w14:paraId="4C88FDD3" w14:textId="2C25B3AE" w:rsidR="005D510C" w:rsidRPr="00F36EB5" w:rsidRDefault="005D510C" w:rsidP="00A34E44">
            <w:pPr>
              <w:tabs>
                <w:tab w:val="left" w:pos="0"/>
              </w:tabs>
              <w:spacing w:after="120"/>
              <w:jc w:val="both"/>
              <w:rPr>
                <w:b/>
                <w:color w:val="00B050"/>
              </w:rPr>
            </w:pPr>
            <w:r w:rsidRPr="00F36EB5">
              <w:rPr>
                <w:b/>
                <w:color w:val="00B050"/>
              </w:rPr>
              <w:t>(</w:t>
            </w:r>
            <w:r w:rsidR="006504FB" w:rsidRPr="00F36EB5">
              <w:rPr>
                <w:b/>
                <w:color w:val="00B050"/>
              </w:rPr>
              <w:t>K1</w:t>
            </w:r>
            <w:r w:rsidRPr="00F36EB5">
              <w:rPr>
                <w:b/>
                <w:color w:val="00B050"/>
              </w:rPr>
              <w:t>)</w:t>
            </w:r>
          </w:p>
        </w:tc>
        <w:tc>
          <w:tcPr>
            <w:tcW w:w="6987" w:type="dxa"/>
          </w:tcPr>
          <w:p w14:paraId="48327D3C" w14:textId="491BFFAC" w:rsidR="00C6466A" w:rsidRPr="00F36EB5" w:rsidRDefault="00C6466A" w:rsidP="00C6466A">
            <w:pPr>
              <w:tabs>
                <w:tab w:val="left" w:pos="0"/>
              </w:tabs>
              <w:overflowPunct w:val="0"/>
              <w:autoSpaceDE w:val="0"/>
              <w:autoSpaceDN w:val="0"/>
              <w:adjustRightInd w:val="0"/>
              <w:spacing w:line="276" w:lineRule="auto"/>
              <w:jc w:val="both"/>
              <w:textAlignment w:val="baseline"/>
            </w:pPr>
            <w:r w:rsidRPr="00F36EB5">
              <w:rPr>
                <w:color w:val="00B050"/>
              </w:rPr>
              <w:t xml:space="preserve">Kandidato </w:t>
            </w:r>
            <w:r w:rsidR="00884102" w:rsidRPr="00F36EB5">
              <w:rPr>
                <w:color w:val="00B050"/>
              </w:rPr>
              <w:t>pagal vieną</w:t>
            </w:r>
            <w:r w:rsidR="008716A6" w:rsidRPr="00F36EB5">
              <w:rPr>
                <w:color w:val="00B050"/>
              </w:rPr>
              <w:t xml:space="preserve"> ar daugiau įvykdytų </w:t>
            </w:r>
            <w:r w:rsidR="008716A6" w:rsidRPr="00F36EB5">
              <w:rPr>
                <w:rFonts w:eastAsia="Calibri"/>
                <w:color w:val="0070C0"/>
              </w:rPr>
              <w:t>[</w:t>
            </w:r>
            <w:r w:rsidR="008716A6" w:rsidRPr="00F36EB5">
              <w:rPr>
                <w:rFonts w:eastAsia="Calibri"/>
                <w:i/>
                <w:iCs/>
                <w:color w:val="0070C0"/>
              </w:rPr>
              <w:t>jeigu aktualu</w:t>
            </w:r>
            <w:r w:rsidR="008716A6" w:rsidRPr="00F36EB5">
              <w:rPr>
                <w:i/>
                <w:iCs/>
                <w:color w:val="0070C0"/>
              </w:rPr>
              <w:t xml:space="preserve"> </w:t>
            </w:r>
            <w:r w:rsidR="008716A6" w:rsidRPr="00F36EB5">
              <w:rPr>
                <w:rFonts w:eastAsia="Calibri"/>
                <w:i/>
                <w:iCs/>
                <w:color w:val="009900"/>
              </w:rPr>
              <w:t>ar tebevykdomų</w:t>
            </w:r>
            <w:r w:rsidR="008716A6" w:rsidRPr="00F36EB5">
              <w:rPr>
                <w:color w:val="009900"/>
              </w:rPr>
              <w:t>]</w:t>
            </w:r>
            <w:r w:rsidR="008716A6" w:rsidRPr="00F36EB5">
              <w:rPr>
                <w:i/>
                <w:iCs/>
                <w:color w:val="009900"/>
              </w:rPr>
              <w:t xml:space="preserve"> </w:t>
            </w:r>
            <w:r w:rsidR="00E516C2" w:rsidRPr="00F36EB5">
              <w:rPr>
                <w:color w:val="00B050"/>
              </w:rPr>
              <w:t>sutarčių</w:t>
            </w:r>
            <w:r w:rsidR="00E516C2" w:rsidRPr="00F36EB5">
              <w:rPr>
                <w:rFonts w:eastAsia="Calibri"/>
                <w:color w:val="00B050"/>
              </w:rPr>
              <w:t xml:space="preserve"> </w:t>
            </w:r>
            <w:r w:rsidR="008716A6" w:rsidRPr="00F36EB5">
              <w:rPr>
                <w:rFonts w:eastAsia="Calibri"/>
                <w:color w:val="00B050"/>
              </w:rPr>
              <w:t xml:space="preserve">svarbiausių </w:t>
            </w:r>
            <w:r w:rsidRPr="00F36EB5">
              <w:rPr>
                <w:rFonts w:eastAsia="Calibri"/>
                <w:color w:val="00B050"/>
              </w:rPr>
              <w:t xml:space="preserve">statybos darbų </w:t>
            </w:r>
            <w:r w:rsidR="008716A6" w:rsidRPr="00F36EB5">
              <w:rPr>
                <w:iCs/>
                <w:color w:val="FF0000"/>
                <w:spacing w:val="2"/>
                <w:shd w:val="clear" w:color="auto" w:fill="FFFFFF"/>
              </w:rPr>
              <w:t>[</w:t>
            </w:r>
            <w:r w:rsidR="008716A6" w:rsidRPr="00F36EB5">
              <w:rPr>
                <w:i/>
                <w:color w:val="FF0000"/>
                <w:spacing w:val="2"/>
                <w:shd w:val="clear" w:color="auto" w:fill="FFFFFF"/>
              </w:rPr>
              <w:t xml:space="preserve">nurodomi </w:t>
            </w:r>
            <w:r w:rsidR="008716A6" w:rsidRPr="00F36EB5">
              <w:rPr>
                <w:i/>
                <w:color w:val="FF0000"/>
                <w:spacing w:val="2"/>
                <w:shd w:val="clear" w:color="auto" w:fill="FFFFFF"/>
              </w:rPr>
              <w:lastRenderedPageBreak/>
              <w:t>svarbiausi statybos darbai]</w:t>
            </w:r>
            <w:r w:rsidR="008716A6" w:rsidRPr="00F36EB5">
              <w:rPr>
                <w:rFonts w:eastAsia="Calibri"/>
                <w:sz w:val="22"/>
                <w:szCs w:val="22"/>
                <w:vertAlign w:val="superscript"/>
                <w:lang w:val="en-GB"/>
              </w:rPr>
              <w:footnoteReference w:id="15"/>
            </w:r>
            <w:r w:rsidR="008716A6" w:rsidRPr="00F36EB5">
              <w:rPr>
                <w:rFonts w:eastAsia="Calibri"/>
              </w:rPr>
              <w:t xml:space="preserve"> </w:t>
            </w:r>
            <w:r w:rsidRPr="00F36EB5">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F36EB5">
              <w:rPr>
                <w:bCs/>
                <w:color w:val="00B050"/>
              </w:rPr>
              <w:t>(</w:t>
            </w:r>
            <w:r w:rsidR="006504FB" w:rsidRPr="00F36EB5">
              <w:rPr>
                <w:bCs/>
                <w:color w:val="00B050"/>
              </w:rPr>
              <w:t>K</w:t>
            </w:r>
            <w:r w:rsidRPr="00F36EB5">
              <w:rPr>
                <w:bCs/>
                <w:color w:val="00B050"/>
              </w:rPr>
              <w:t>1).</w:t>
            </w:r>
          </w:p>
          <w:p w14:paraId="5155E3DF" w14:textId="341B91E0" w:rsidR="00830C46" w:rsidRPr="00F36EB5" w:rsidRDefault="00C6466A" w:rsidP="00C6466A">
            <w:pPr>
              <w:spacing w:line="276" w:lineRule="auto"/>
              <w:jc w:val="both"/>
              <w:rPr>
                <w:color w:val="00B050"/>
                <w:spacing w:val="2"/>
                <w:shd w:val="clear" w:color="auto" w:fill="FFFFFF"/>
              </w:rPr>
            </w:pPr>
            <w:r w:rsidRPr="00F36EB5">
              <w:rPr>
                <w:iCs/>
                <w:color w:val="FF0000"/>
                <w:spacing w:val="2"/>
                <w:shd w:val="clear" w:color="auto" w:fill="FFFFFF"/>
              </w:rPr>
              <w:t>[</w:t>
            </w:r>
            <w:r w:rsidRPr="00F36EB5">
              <w:rPr>
                <w:i/>
                <w:color w:val="FF0000"/>
                <w:spacing w:val="2"/>
                <w:shd w:val="clear" w:color="auto" w:fill="FFFFFF"/>
              </w:rPr>
              <w:t>nurodyti sumą</w:t>
            </w:r>
            <w:r w:rsidRPr="00F36EB5">
              <w:rPr>
                <w:iCs/>
                <w:color w:val="FF0000"/>
                <w:spacing w:val="2"/>
                <w:shd w:val="clear" w:color="auto" w:fill="FFFFFF"/>
              </w:rPr>
              <w:t>]</w:t>
            </w:r>
            <w:r w:rsidRPr="00F36EB5">
              <w:rPr>
                <w:color w:val="FF0000"/>
                <w:spacing w:val="2"/>
                <w:shd w:val="clear" w:color="auto" w:fill="FFFFFF"/>
              </w:rPr>
              <w:t xml:space="preserve"> </w:t>
            </w:r>
            <w:r w:rsidRPr="00F36EB5">
              <w:rPr>
                <w:color w:val="00B050"/>
                <w:spacing w:val="2"/>
                <w:shd w:val="clear" w:color="auto" w:fill="FFFFFF"/>
              </w:rPr>
              <w:t>Eur ribas viršijanti Kandidato patirtis ir (ar) pajėgumai nevertinami ir papildomi balai už tai neskiriami.</w:t>
            </w:r>
          </w:p>
          <w:p w14:paraId="3E7E55CE" w14:textId="60D3E214" w:rsidR="005D510C" w:rsidRPr="00027B37" w:rsidRDefault="00E516C2" w:rsidP="00391199">
            <w:pPr>
              <w:spacing w:line="276" w:lineRule="auto"/>
              <w:jc w:val="both"/>
              <w:rPr>
                <w:rFonts w:eastAsia="Calibri"/>
                <w:vertAlign w:val="superscript"/>
                <w:lang w:eastAsia="x-none"/>
              </w:rPr>
            </w:pPr>
            <w:r w:rsidRPr="00F36EB5">
              <w:rPr>
                <w:rFonts w:eastAsia="Calibri"/>
                <w:color w:val="00B050"/>
              </w:rPr>
              <w:t>Pateikiama</w:t>
            </w:r>
            <w:r w:rsidR="00027B37">
              <w:rPr>
                <w:rFonts w:eastAsia="Calibri"/>
                <w:color w:val="00B050"/>
              </w:rPr>
              <w:t xml:space="preserve"> </w:t>
            </w:r>
            <w:r w:rsidRPr="00391199">
              <w:rPr>
                <w:color w:val="00B050"/>
              </w:rPr>
              <w:t xml:space="preserve">statybos darbų sąrašas pagal Sąlygų </w:t>
            </w:r>
            <w:r w:rsidRPr="00391199">
              <w:rPr>
                <w:color w:val="00B050"/>
              </w:rPr>
              <w:fldChar w:fldCharType="begin"/>
            </w:r>
            <w:r w:rsidRPr="00391199">
              <w:rPr>
                <w:color w:val="00B050"/>
              </w:rPr>
              <w:instrText xml:space="preserve"> REF _Hlk109319739 \r \h </w:instrText>
            </w:r>
            <w:r w:rsidR="00F36EB5" w:rsidRPr="00391199">
              <w:rPr>
                <w:color w:val="00B050"/>
              </w:rPr>
              <w:instrText xml:space="preserve"> \* MERGEFORMAT </w:instrText>
            </w:r>
            <w:r w:rsidRPr="00391199">
              <w:rPr>
                <w:color w:val="00B050"/>
              </w:rPr>
            </w:r>
            <w:r w:rsidRPr="00391199">
              <w:rPr>
                <w:color w:val="00B050"/>
              </w:rPr>
              <w:fldChar w:fldCharType="separate"/>
            </w:r>
            <w:r w:rsidR="00910422">
              <w:rPr>
                <w:color w:val="00B050"/>
              </w:rPr>
              <w:t>11</w:t>
            </w:r>
            <w:r w:rsidRPr="00391199">
              <w:rPr>
                <w:color w:val="00B050"/>
              </w:rPr>
              <w:fldChar w:fldCharType="end"/>
            </w:r>
            <w:r w:rsidRPr="00391199">
              <w:rPr>
                <w:color w:val="00B050"/>
              </w:rPr>
              <w:t xml:space="preserve"> priede </w:t>
            </w:r>
            <w:r w:rsidRPr="00391199">
              <w:rPr>
                <w:i/>
                <w:iCs/>
                <w:color w:val="00B050"/>
              </w:rPr>
              <w:t>Statybos ir montavimo darbų sąrašo forma</w:t>
            </w:r>
            <w:r w:rsidRPr="00391199">
              <w:rPr>
                <w:color w:val="00B050"/>
              </w:rPr>
              <w:t xml:space="preserve"> pateiktą formą.</w:t>
            </w:r>
          </w:p>
        </w:tc>
        <w:tc>
          <w:tcPr>
            <w:tcW w:w="1944" w:type="dxa"/>
          </w:tcPr>
          <w:p w14:paraId="0FAE84A0" w14:textId="77777777" w:rsidR="005D510C" w:rsidRPr="00F36EB5" w:rsidRDefault="005D510C" w:rsidP="00A34E44">
            <w:pPr>
              <w:tabs>
                <w:tab w:val="left" w:pos="0"/>
              </w:tabs>
              <w:spacing w:after="120"/>
              <w:jc w:val="both"/>
              <w:rPr>
                <w:b/>
                <w:color w:val="00B050"/>
              </w:rPr>
            </w:pPr>
            <w:r w:rsidRPr="00F36EB5">
              <w:rPr>
                <w:b/>
                <w:color w:val="00B050"/>
              </w:rPr>
              <w:lastRenderedPageBreak/>
              <w:t xml:space="preserve">____________ </w:t>
            </w:r>
          </w:p>
          <w:p w14:paraId="352297DC" w14:textId="77777777" w:rsidR="005D510C" w:rsidRPr="00F36EB5" w:rsidRDefault="006C3883" w:rsidP="00A34E44">
            <w:pPr>
              <w:tabs>
                <w:tab w:val="left" w:pos="0"/>
              </w:tabs>
              <w:spacing w:after="120"/>
              <w:jc w:val="both"/>
              <w:rPr>
                <w:b/>
              </w:rPr>
            </w:pPr>
            <w:r w:rsidRPr="00F36EB5">
              <w:rPr>
                <w:b/>
                <w:color w:val="00B050"/>
              </w:rPr>
              <w:t>E</w:t>
            </w:r>
            <w:r w:rsidR="005D510C" w:rsidRPr="00F36EB5">
              <w:rPr>
                <w:b/>
                <w:color w:val="00B050"/>
              </w:rPr>
              <w:t>ur be PVM</w:t>
            </w:r>
          </w:p>
        </w:tc>
      </w:tr>
      <w:tr w:rsidR="005D510C" w:rsidRPr="00F36EB5" w14:paraId="2BFA5C36" w14:textId="77777777" w:rsidTr="003430D2">
        <w:tc>
          <w:tcPr>
            <w:tcW w:w="703" w:type="dxa"/>
          </w:tcPr>
          <w:p w14:paraId="33785B01" w14:textId="2FA8301F" w:rsidR="005D510C" w:rsidRPr="00F36EB5" w:rsidRDefault="005D510C" w:rsidP="00A34E44">
            <w:pPr>
              <w:tabs>
                <w:tab w:val="left" w:pos="0"/>
              </w:tabs>
              <w:spacing w:after="120"/>
              <w:jc w:val="both"/>
              <w:rPr>
                <w:b/>
                <w:color w:val="00B050"/>
              </w:rPr>
            </w:pPr>
            <w:r w:rsidRPr="00F36EB5">
              <w:rPr>
                <w:b/>
                <w:color w:val="00B050"/>
              </w:rPr>
              <w:t>(</w:t>
            </w:r>
            <w:r w:rsidR="006504FB" w:rsidRPr="00F36EB5">
              <w:rPr>
                <w:b/>
                <w:color w:val="00B050"/>
              </w:rPr>
              <w:t>K</w:t>
            </w:r>
            <w:r w:rsidRPr="00F36EB5">
              <w:rPr>
                <w:b/>
                <w:color w:val="00B050"/>
              </w:rPr>
              <w:t>2)</w:t>
            </w:r>
          </w:p>
        </w:tc>
        <w:tc>
          <w:tcPr>
            <w:tcW w:w="6987" w:type="dxa"/>
          </w:tcPr>
          <w:p w14:paraId="57BD704A" w14:textId="6EDAB497" w:rsidR="00C6466A" w:rsidRPr="00F36EB5" w:rsidRDefault="00C6466A" w:rsidP="00C6466A">
            <w:pPr>
              <w:tabs>
                <w:tab w:val="left" w:pos="0"/>
              </w:tabs>
              <w:overflowPunct w:val="0"/>
              <w:autoSpaceDE w:val="0"/>
              <w:autoSpaceDN w:val="0"/>
              <w:adjustRightInd w:val="0"/>
              <w:spacing w:line="276" w:lineRule="auto"/>
              <w:jc w:val="both"/>
              <w:textAlignment w:val="baseline"/>
              <w:rPr>
                <w:rFonts w:eastAsia="Calibri"/>
              </w:rPr>
            </w:pPr>
            <w:r w:rsidRPr="00F36EB5">
              <w:rPr>
                <w:rFonts w:eastAsia="Calibri"/>
                <w:color w:val="00B050"/>
              </w:rPr>
              <w:t xml:space="preserve">Kandidato </w:t>
            </w:r>
            <w:r w:rsidR="008716A6" w:rsidRPr="00F36EB5">
              <w:rPr>
                <w:rFonts w:eastAsia="Calibri"/>
                <w:color w:val="00B050"/>
              </w:rPr>
              <w:t xml:space="preserve">pagal vieną ar daugiau sutarčių </w:t>
            </w:r>
            <w:r w:rsidRPr="00F36EB5">
              <w:rPr>
                <w:rFonts w:eastAsia="Calibri"/>
                <w:color w:val="00B050"/>
              </w:rPr>
              <w:t xml:space="preserve">tinkamai suteiktų paslaugų </w:t>
            </w:r>
            <w:r w:rsidR="008716A6" w:rsidRPr="00F36EB5">
              <w:rPr>
                <w:iCs/>
                <w:color w:val="FF0000"/>
              </w:rPr>
              <w:t>[</w:t>
            </w:r>
            <w:r w:rsidR="008716A6" w:rsidRPr="00F36EB5">
              <w:rPr>
                <w:i/>
                <w:color w:val="FF0000"/>
              </w:rPr>
              <w:t>nurodoma kokios pagrindinės paslaugos panašios į perkamas paslaugas turi būti tinkamai suteiktos</w:t>
            </w:r>
            <w:r w:rsidR="008716A6" w:rsidRPr="00F36EB5">
              <w:rPr>
                <w:iCs/>
                <w:color w:val="FF0000"/>
              </w:rPr>
              <w:t>]</w:t>
            </w:r>
            <w:r w:rsidR="008716A6" w:rsidRPr="00F36EB5">
              <w:rPr>
                <w:iCs/>
                <w:sz w:val="22"/>
                <w:szCs w:val="22"/>
                <w:vertAlign w:val="superscript"/>
                <w:lang w:val="en-GB"/>
              </w:rPr>
              <w:footnoteReference w:id="16"/>
            </w:r>
            <w:r w:rsidR="008716A6" w:rsidRPr="00F36EB5">
              <w:rPr>
                <w:rFonts w:eastAsia="Calibri"/>
              </w:rPr>
              <w:t xml:space="preserve"> </w:t>
            </w:r>
            <w:r w:rsidRPr="00F36EB5">
              <w:rPr>
                <w:rFonts w:eastAsia="Calibri"/>
                <w:color w:val="00B050"/>
              </w:rPr>
              <w:t>apimtis per paskutinius 3 (trejus metus iki paraiškų pateikimo termino pabaigos arba per laiką nuo Kandidato įregistravimo dienos (jeigu veikla vykdyta mažiau nei 3 (trejus) metus) iki paraiškų pateikimo termino pabaigos (</w:t>
            </w:r>
            <w:r w:rsidR="006504FB" w:rsidRPr="00F36EB5">
              <w:rPr>
                <w:rFonts w:eastAsia="Calibri"/>
                <w:color w:val="00B050"/>
              </w:rPr>
              <w:t>K2</w:t>
            </w:r>
            <w:r w:rsidRPr="00F36EB5">
              <w:rPr>
                <w:rFonts w:eastAsia="Calibri"/>
                <w:color w:val="00B050"/>
              </w:rPr>
              <w:t>).</w:t>
            </w:r>
          </w:p>
          <w:p w14:paraId="2B47F940" w14:textId="5E41AD54" w:rsidR="005D510C" w:rsidRPr="00027B37" w:rsidRDefault="00E516C2" w:rsidP="00391199">
            <w:pPr>
              <w:spacing w:line="276" w:lineRule="auto"/>
              <w:jc w:val="both"/>
              <w:rPr>
                <w:rFonts w:eastAsia="Calibri"/>
                <w:iCs/>
                <w:color w:val="009900"/>
              </w:rPr>
            </w:pPr>
            <w:r w:rsidRPr="00F36EB5">
              <w:rPr>
                <w:rFonts w:eastAsia="Calibri"/>
                <w:color w:val="00B050"/>
              </w:rPr>
              <w:t>Pateikiama</w:t>
            </w:r>
            <w:r w:rsidR="00F26A1A">
              <w:rPr>
                <w:rFonts w:eastAsia="Calibri"/>
                <w:color w:val="00B050"/>
              </w:rPr>
              <w:t xml:space="preserve"> </w:t>
            </w:r>
            <w:r w:rsidRPr="00391199">
              <w:rPr>
                <w:rFonts w:eastAsia="Calibri"/>
                <w:color w:val="00B050"/>
              </w:rPr>
              <w:t xml:space="preserve">paslaugų sąrašas pagal Sąlygų </w:t>
            </w:r>
            <w:r w:rsidRPr="00391199">
              <w:rPr>
                <w:rFonts w:eastAsia="Calibri"/>
                <w:color w:val="00B050"/>
              </w:rPr>
              <w:fldChar w:fldCharType="begin"/>
            </w:r>
            <w:r w:rsidRPr="00391199">
              <w:rPr>
                <w:rFonts w:eastAsia="Calibri"/>
                <w:color w:val="00B050"/>
              </w:rPr>
              <w:instrText xml:space="preserve"> REF _Hlk109319845 \r \h  \* MERGEFORMAT </w:instrText>
            </w:r>
            <w:r w:rsidRPr="00391199">
              <w:rPr>
                <w:rFonts w:eastAsia="Calibri"/>
                <w:color w:val="00B050"/>
              </w:rPr>
            </w:r>
            <w:r w:rsidRPr="00391199">
              <w:rPr>
                <w:rFonts w:eastAsia="Calibri"/>
                <w:color w:val="00B050"/>
              </w:rPr>
              <w:fldChar w:fldCharType="separate"/>
            </w:r>
            <w:r w:rsidR="00910422">
              <w:rPr>
                <w:rFonts w:eastAsia="Calibri"/>
                <w:color w:val="00B050"/>
              </w:rPr>
              <w:t>12</w:t>
            </w:r>
            <w:r w:rsidRPr="00391199">
              <w:rPr>
                <w:rFonts w:eastAsia="Calibri"/>
                <w:color w:val="00B050"/>
              </w:rPr>
              <w:fldChar w:fldCharType="end"/>
            </w:r>
            <w:r w:rsidRPr="00391199">
              <w:rPr>
                <w:rFonts w:eastAsia="Calibri"/>
                <w:color w:val="00B050"/>
              </w:rPr>
              <w:t xml:space="preserve"> priede </w:t>
            </w:r>
            <w:r w:rsidRPr="00391199">
              <w:rPr>
                <w:rFonts w:eastAsia="Calibri"/>
                <w:iCs/>
                <w:color w:val="00B050"/>
              </w:rPr>
              <w:t>[</w:t>
            </w:r>
            <w:r w:rsidRPr="00391199">
              <w:rPr>
                <w:rFonts w:eastAsia="Calibri"/>
                <w:i/>
                <w:color w:val="00B050"/>
              </w:rPr>
              <w:t>nurodomos paslaugos</w:t>
            </w:r>
            <w:r w:rsidRPr="00391199">
              <w:rPr>
                <w:rFonts w:eastAsia="Calibri"/>
                <w:iCs/>
                <w:color w:val="00B050"/>
              </w:rPr>
              <w:t>]</w:t>
            </w:r>
            <w:r w:rsidRPr="00391199">
              <w:rPr>
                <w:rFonts w:eastAsia="Calibri"/>
                <w:i/>
                <w:color w:val="00B050"/>
              </w:rPr>
              <w:t xml:space="preserve"> paslaugų sąrašo forma</w:t>
            </w:r>
            <w:r w:rsidRPr="00391199">
              <w:rPr>
                <w:rFonts w:eastAsia="Calibri"/>
                <w:color w:val="00B050"/>
              </w:rPr>
              <w:t xml:space="preserve"> pateiktą formą</w:t>
            </w:r>
            <w:r w:rsidR="00027B37">
              <w:rPr>
                <w:rFonts w:eastAsia="Calibri"/>
                <w:color w:val="00B050"/>
              </w:rPr>
              <w:t>.</w:t>
            </w:r>
          </w:p>
        </w:tc>
        <w:tc>
          <w:tcPr>
            <w:tcW w:w="1944" w:type="dxa"/>
          </w:tcPr>
          <w:p w14:paraId="0331D575" w14:textId="77777777" w:rsidR="005D510C" w:rsidRPr="00F36EB5" w:rsidRDefault="005D510C" w:rsidP="00A34E44">
            <w:pPr>
              <w:tabs>
                <w:tab w:val="left" w:pos="0"/>
              </w:tabs>
              <w:spacing w:after="120"/>
              <w:jc w:val="both"/>
              <w:rPr>
                <w:b/>
                <w:color w:val="00B050"/>
              </w:rPr>
            </w:pPr>
            <w:r w:rsidRPr="00F36EB5">
              <w:rPr>
                <w:b/>
                <w:color w:val="00B050"/>
              </w:rPr>
              <w:t xml:space="preserve">____________ </w:t>
            </w:r>
          </w:p>
          <w:p w14:paraId="29D6AEBD" w14:textId="77777777" w:rsidR="005D510C" w:rsidRPr="00F36EB5" w:rsidRDefault="006C3883" w:rsidP="00A34E44">
            <w:pPr>
              <w:tabs>
                <w:tab w:val="left" w:pos="0"/>
              </w:tabs>
              <w:spacing w:after="120"/>
              <w:jc w:val="both"/>
              <w:rPr>
                <w:b/>
              </w:rPr>
            </w:pPr>
            <w:r w:rsidRPr="00F36EB5">
              <w:rPr>
                <w:b/>
                <w:color w:val="00B050"/>
              </w:rPr>
              <w:t>E</w:t>
            </w:r>
            <w:r w:rsidR="005D510C" w:rsidRPr="00F36EB5">
              <w:rPr>
                <w:b/>
                <w:color w:val="00B050"/>
              </w:rPr>
              <w:t>ur be PVM</w:t>
            </w:r>
          </w:p>
        </w:tc>
      </w:tr>
    </w:tbl>
    <w:p w14:paraId="3EB03C0A" w14:textId="77777777" w:rsidR="005D510C" w:rsidRPr="00F36EB5" w:rsidRDefault="005D510C" w:rsidP="00A34E44">
      <w:pPr>
        <w:tabs>
          <w:tab w:val="left" w:pos="0"/>
        </w:tabs>
        <w:spacing w:after="120"/>
        <w:jc w:val="both"/>
      </w:pPr>
    </w:p>
    <w:p w14:paraId="09FC1CDC" w14:textId="77777777" w:rsidR="005D510C" w:rsidRPr="00F36EB5" w:rsidRDefault="005D510C" w:rsidP="00A34E44">
      <w:pPr>
        <w:tabs>
          <w:tab w:val="left" w:pos="0"/>
        </w:tabs>
        <w:spacing w:after="120" w:line="276" w:lineRule="auto"/>
        <w:jc w:val="both"/>
      </w:pPr>
      <w:r w:rsidRPr="00F36EB5">
        <w:rPr>
          <w:color w:val="000000" w:themeColor="text1"/>
        </w:rPr>
        <w:t>Tai, kad Subtiekėjų ar kitų ūkio subjektų, kurių pajėgumais grindžiame savo atitikimą kvalifikacijos</w:t>
      </w:r>
      <w:r w:rsidR="00FD33BE" w:rsidRPr="00F36EB5">
        <w:rPr>
          <w:color w:val="000000" w:themeColor="text1"/>
        </w:rPr>
        <w:t xml:space="preserve"> (</w:t>
      </w:r>
      <w:r w:rsidR="00FD33BE" w:rsidRPr="00F36EB5">
        <w:rPr>
          <w:rFonts w:eastAsia="Calibri"/>
          <w:lang w:eastAsia="lt-LT"/>
        </w:rPr>
        <w:t xml:space="preserve">finansinis ir ekonominis, </w:t>
      </w:r>
      <w:r w:rsidR="00FD33BE" w:rsidRPr="00F36EB5">
        <w:rPr>
          <w:color w:val="000000"/>
        </w:rPr>
        <w:t>techninis ir profesinis pajėgumas)</w:t>
      </w:r>
      <w:r w:rsidRPr="00F36EB5">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5D510C" w:rsidRPr="00F36EB5" w14:paraId="03A1D60D" w14:textId="77777777" w:rsidTr="005D510C">
        <w:tc>
          <w:tcPr>
            <w:tcW w:w="2644" w:type="dxa"/>
            <w:vAlign w:val="center"/>
          </w:tcPr>
          <w:p w14:paraId="27EBD381" w14:textId="77777777" w:rsidR="005D510C" w:rsidRPr="00F36EB5" w:rsidRDefault="005D510C" w:rsidP="002B147A">
            <w:pPr>
              <w:tabs>
                <w:tab w:val="left" w:pos="0"/>
              </w:tabs>
              <w:spacing w:after="120" w:line="276" w:lineRule="auto"/>
              <w:jc w:val="center"/>
              <w:rPr>
                <w:b/>
                <w:color w:val="000000" w:themeColor="text1"/>
              </w:rPr>
            </w:pPr>
            <w:r w:rsidRPr="00F36EB5">
              <w:rPr>
                <w:b/>
                <w:color w:val="000000" w:themeColor="text1"/>
              </w:rPr>
              <w:t>Kvalifikacijos reikalavimas, atitikimas kuriam grindžiamas kitų ūkio subjektų pajėgumais</w:t>
            </w:r>
          </w:p>
        </w:tc>
        <w:tc>
          <w:tcPr>
            <w:tcW w:w="2810" w:type="dxa"/>
            <w:vAlign w:val="center"/>
          </w:tcPr>
          <w:p w14:paraId="1D1DBC74" w14:textId="77777777" w:rsidR="005D510C" w:rsidRPr="00F36EB5" w:rsidRDefault="002B147A" w:rsidP="00A34E44">
            <w:pPr>
              <w:tabs>
                <w:tab w:val="left" w:pos="0"/>
              </w:tabs>
              <w:spacing w:after="120" w:line="276" w:lineRule="auto"/>
              <w:jc w:val="center"/>
              <w:rPr>
                <w:b/>
                <w:color w:val="000000" w:themeColor="text1"/>
              </w:rPr>
            </w:pPr>
            <w:r w:rsidRPr="00F36EB5">
              <w:rPr>
                <w:b/>
                <w:color w:val="000000" w:themeColor="text1"/>
              </w:rPr>
              <w:t>K</w:t>
            </w:r>
            <w:r w:rsidR="005D510C" w:rsidRPr="00F36EB5">
              <w:rPr>
                <w:b/>
                <w:color w:val="000000" w:themeColor="text1"/>
              </w:rPr>
              <w:t>ito ūkio subjekto, kurio pajėgumais grindžiamas atitikimas, pavadinimas, kodas, adresas, kontaktinis asmuo</w:t>
            </w:r>
          </w:p>
        </w:tc>
        <w:tc>
          <w:tcPr>
            <w:tcW w:w="4180" w:type="dxa"/>
            <w:vAlign w:val="center"/>
          </w:tcPr>
          <w:p w14:paraId="18D377A6" w14:textId="77777777" w:rsidR="005D510C" w:rsidRPr="00F36EB5" w:rsidRDefault="005D510C" w:rsidP="00A34E44">
            <w:pPr>
              <w:tabs>
                <w:tab w:val="left" w:pos="0"/>
              </w:tabs>
              <w:spacing w:after="120" w:line="276" w:lineRule="auto"/>
              <w:jc w:val="center"/>
              <w:rPr>
                <w:b/>
                <w:color w:val="000000" w:themeColor="text1"/>
              </w:rPr>
            </w:pPr>
            <w:r w:rsidRPr="00F36EB5">
              <w:rPr>
                <w:b/>
                <w:color w:val="000000" w:themeColor="text1"/>
              </w:rPr>
              <w:t>Pateikiami įrodymai dėl reikalingų išteklių prieinamumo</w:t>
            </w:r>
            <w:r w:rsidRPr="00F36EB5">
              <w:rPr>
                <w:rStyle w:val="FootnoteReference"/>
                <w:b/>
                <w:color w:val="000000" w:themeColor="text1"/>
                <w:sz w:val="24"/>
                <w:szCs w:val="24"/>
                <w:lang w:val="lt-LT"/>
              </w:rPr>
              <w:footnoteReference w:id="17"/>
            </w:r>
          </w:p>
        </w:tc>
      </w:tr>
      <w:tr w:rsidR="005D510C" w:rsidRPr="00F36EB5" w14:paraId="7F381016" w14:textId="77777777" w:rsidTr="005D510C">
        <w:tc>
          <w:tcPr>
            <w:tcW w:w="2644" w:type="dxa"/>
          </w:tcPr>
          <w:p w14:paraId="729D73C8" w14:textId="77777777" w:rsidR="005D510C" w:rsidRPr="00F36EB5" w:rsidRDefault="005D510C" w:rsidP="00A34E44">
            <w:pPr>
              <w:tabs>
                <w:tab w:val="left" w:pos="0"/>
              </w:tabs>
              <w:spacing w:after="120"/>
              <w:jc w:val="both"/>
              <w:rPr>
                <w:lang w:eastAsia="lt-LT"/>
              </w:rPr>
            </w:pPr>
          </w:p>
          <w:p w14:paraId="1D6FAF4D" w14:textId="77777777" w:rsidR="005D510C" w:rsidRPr="00F36EB5" w:rsidRDefault="005D510C" w:rsidP="00A34E44">
            <w:pPr>
              <w:tabs>
                <w:tab w:val="left" w:pos="0"/>
              </w:tabs>
              <w:spacing w:after="120"/>
              <w:jc w:val="both"/>
              <w:rPr>
                <w:lang w:eastAsia="lt-LT"/>
              </w:rPr>
            </w:pPr>
          </w:p>
        </w:tc>
        <w:tc>
          <w:tcPr>
            <w:tcW w:w="2810" w:type="dxa"/>
          </w:tcPr>
          <w:p w14:paraId="60A4E953" w14:textId="77777777" w:rsidR="005D510C" w:rsidRPr="00F36EB5" w:rsidRDefault="005D510C" w:rsidP="00A34E44">
            <w:pPr>
              <w:tabs>
                <w:tab w:val="left" w:pos="0"/>
              </w:tabs>
              <w:spacing w:after="120"/>
              <w:jc w:val="both"/>
              <w:rPr>
                <w:lang w:eastAsia="lt-LT"/>
              </w:rPr>
            </w:pPr>
          </w:p>
          <w:p w14:paraId="3197F284" w14:textId="77777777" w:rsidR="005D510C" w:rsidRPr="00F36EB5" w:rsidRDefault="005D510C" w:rsidP="00A34E44">
            <w:pPr>
              <w:tabs>
                <w:tab w:val="left" w:pos="0"/>
              </w:tabs>
              <w:spacing w:after="120"/>
              <w:jc w:val="both"/>
              <w:rPr>
                <w:lang w:eastAsia="lt-LT"/>
              </w:rPr>
            </w:pPr>
          </w:p>
        </w:tc>
        <w:tc>
          <w:tcPr>
            <w:tcW w:w="4180" w:type="dxa"/>
          </w:tcPr>
          <w:p w14:paraId="2D3F71DE" w14:textId="77777777" w:rsidR="005D510C" w:rsidRPr="00F36EB5" w:rsidRDefault="005D510C" w:rsidP="00A34E44">
            <w:pPr>
              <w:tabs>
                <w:tab w:val="left" w:pos="0"/>
              </w:tabs>
              <w:spacing w:after="120"/>
              <w:jc w:val="both"/>
              <w:rPr>
                <w:lang w:eastAsia="lt-LT"/>
              </w:rPr>
            </w:pPr>
          </w:p>
          <w:p w14:paraId="76002929" w14:textId="77777777" w:rsidR="005D510C" w:rsidRPr="00F36EB5" w:rsidRDefault="005D510C" w:rsidP="00A34E44">
            <w:pPr>
              <w:tabs>
                <w:tab w:val="left" w:pos="0"/>
              </w:tabs>
              <w:spacing w:after="120"/>
              <w:jc w:val="both"/>
              <w:rPr>
                <w:lang w:eastAsia="lt-LT"/>
              </w:rPr>
            </w:pPr>
          </w:p>
        </w:tc>
      </w:tr>
      <w:tr w:rsidR="005D510C" w:rsidRPr="00F36EB5" w14:paraId="5A87C55D" w14:textId="77777777" w:rsidTr="005D510C">
        <w:tc>
          <w:tcPr>
            <w:tcW w:w="2644" w:type="dxa"/>
          </w:tcPr>
          <w:p w14:paraId="24CE287C" w14:textId="77777777" w:rsidR="005D510C" w:rsidRPr="00F36EB5" w:rsidRDefault="005D510C" w:rsidP="00A34E44">
            <w:pPr>
              <w:tabs>
                <w:tab w:val="left" w:pos="0"/>
              </w:tabs>
              <w:spacing w:after="120"/>
              <w:jc w:val="both"/>
              <w:rPr>
                <w:lang w:eastAsia="lt-LT"/>
              </w:rPr>
            </w:pPr>
          </w:p>
          <w:p w14:paraId="13F3E6B4" w14:textId="77777777" w:rsidR="005D510C" w:rsidRPr="00F36EB5" w:rsidRDefault="005D510C" w:rsidP="00A34E44">
            <w:pPr>
              <w:tabs>
                <w:tab w:val="left" w:pos="0"/>
              </w:tabs>
              <w:spacing w:after="120"/>
              <w:jc w:val="both"/>
              <w:rPr>
                <w:lang w:eastAsia="lt-LT"/>
              </w:rPr>
            </w:pPr>
          </w:p>
        </w:tc>
        <w:tc>
          <w:tcPr>
            <w:tcW w:w="2810" w:type="dxa"/>
          </w:tcPr>
          <w:p w14:paraId="0EE65013" w14:textId="77777777" w:rsidR="005D510C" w:rsidRPr="00F36EB5" w:rsidRDefault="005D510C" w:rsidP="00A34E44">
            <w:pPr>
              <w:tabs>
                <w:tab w:val="left" w:pos="0"/>
              </w:tabs>
              <w:spacing w:after="120"/>
              <w:jc w:val="both"/>
              <w:rPr>
                <w:lang w:eastAsia="lt-LT"/>
              </w:rPr>
            </w:pPr>
          </w:p>
          <w:p w14:paraId="349AA3B9" w14:textId="77777777" w:rsidR="005D510C" w:rsidRPr="00F36EB5" w:rsidRDefault="005D510C" w:rsidP="00A34E44">
            <w:pPr>
              <w:tabs>
                <w:tab w:val="left" w:pos="0"/>
              </w:tabs>
              <w:spacing w:after="120"/>
              <w:jc w:val="both"/>
              <w:rPr>
                <w:lang w:eastAsia="lt-LT"/>
              </w:rPr>
            </w:pPr>
          </w:p>
        </w:tc>
        <w:tc>
          <w:tcPr>
            <w:tcW w:w="4180" w:type="dxa"/>
          </w:tcPr>
          <w:p w14:paraId="2B87BA3D" w14:textId="77777777" w:rsidR="005D510C" w:rsidRPr="00F36EB5" w:rsidRDefault="005D510C" w:rsidP="00A34E44">
            <w:pPr>
              <w:tabs>
                <w:tab w:val="left" w:pos="0"/>
              </w:tabs>
              <w:spacing w:after="120"/>
              <w:jc w:val="both"/>
              <w:rPr>
                <w:lang w:eastAsia="lt-LT"/>
              </w:rPr>
            </w:pPr>
          </w:p>
          <w:p w14:paraId="11007B52" w14:textId="77777777" w:rsidR="005D510C" w:rsidRPr="00F36EB5" w:rsidRDefault="005D510C" w:rsidP="00A34E44">
            <w:pPr>
              <w:tabs>
                <w:tab w:val="left" w:pos="0"/>
              </w:tabs>
              <w:spacing w:after="120"/>
              <w:jc w:val="both"/>
              <w:rPr>
                <w:lang w:eastAsia="lt-LT"/>
              </w:rPr>
            </w:pPr>
          </w:p>
        </w:tc>
      </w:tr>
    </w:tbl>
    <w:p w14:paraId="2EF34A48" w14:textId="77777777" w:rsidR="00013EC0" w:rsidRPr="00F36EB5" w:rsidRDefault="00013EC0" w:rsidP="00013EC0">
      <w:pPr>
        <w:tabs>
          <w:tab w:val="left" w:pos="0"/>
        </w:tabs>
        <w:spacing w:after="120" w:line="276" w:lineRule="auto"/>
        <w:jc w:val="both"/>
        <w:rPr>
          <w:rFonts w:eastAsia="Calibri"/>
          <w:color w:val="000000"/>
        </w:rPr>
      </w:pPr>
    </w:p>
    <w:p w14:paraId="39893C8F" w14:textId="508F927B" w:rsidR="00013EC0" w:rsidRPr="00F36EB5" w:rsidRDefault="00013EC0" w:rsidP="00013EC0">
      <w:pPr>
        <w:tabs>
          <w:tab w:val="left" w:pos="0"/>
        </w:tabs>
        <w:spacing w:after="120" w:line="276" w:lineRule="auto"/>
        <w:jc w:val="both"/>
        <w:rPr>
          <w:rFonts w:eastAsia="Calibri"/>
          <w:color w:val="000000"/>
        </w:rPr>
      </w:pPr>
      <w:bookmarkStart w:id="277" w:name="_Hlk109318941"/>
      <w:r w:rsidRPr="00F36EB5">
        <w:rPr>
          <w:rFonts w:eastAsia="Calibri"/>
          <w:color w:val="000000"/>
        </w:rPr>
        <w:t>Sutarties vykdymui pasitelksime šiuos paraiškų metu žinomus Subtiekėjus, kurių pajėgumais nesiremiama: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013EC0" w:rsidRPr="00F36EB5" w14:paraId="0B9E3D1C" w14:textId="77777777" w:rsidTr="00212932">
        <w:tc>
          <w:tcPr>
            <w:tcW w:w="4673" w:type="dxa"/>
            <w:vAlign w:val="center"/>
          </w:tcPr>
          <w:p w14:paraId="60E51B94" w14:textId="77777777" w:rsidR="00013EC0" w:rsidRPr="00F36EB5" w:rsidRDefault="00013EC0" w:rsidP="00013EC0">
            <w:pPr>
              <w:tabs>
                <w:tab w:val="left" w:pos="0"/>
              </w:tabs>
              <w:spacing w:after="120" w:line="276" w:lineRule="auto"/>
              <w:jc w:val="center"/>
              <w:rPr>
                <w:rFonts w:eastAsia="Calibri"/>
                <w:b/>
                <w:color w:val="000000"/>
              </w:rPr>
            </w:pPr>
            <w:bookmarkStart w:id="278" w:name="_Hlk109318987"/>
            <w:bookmarkEnd w:id="277"/>
            <w:r w:rsidRPr="00F36EB5">
              <w:rPr>
                <w:rFonts w:eastAsia="Calibri"/>
                <w:b/>
                <w:color w:val="000000"/>
              </w:rPr>
              <w:lastRenderedPageBreak/>
              <w:t>Subtiekėjo, kurio pajėgumais nesiremiama, pavadinimas, kodas, kontaktiniai duomenys</w:t>
            </w:r>
          </w:p>
        </w:tc>
        <w:tc>
          <w:tcPr>
            <w:tcW w:w="4961" w:type="dxa"/>
            <w:vAlign w:val="center"/>
          </w:tcPr>
          <w:p w14:paraId="505FF09B" w14:textId="77777777" w:rsidR="00013EC0" w:rsidRPr="00F36EB5" w:rsidRDefault="00013EC0" w:rsidP="00013EC0">
            <w:pPr>
              <w:tabs>
                <w:tab w:val="left" w:pos="0"/>
              </w:tabs>
              <w:spacing w:after="120" w:line="276" w:lineRule="auto"/>
              <w:jc w:val="center"/>
              <w:rPr>
                <w:rFonts w:eastAsia="Calibri"/>
                <w:b/>
                <w:color w:val="000000"/>
              </w:rPr>
            </w:pPr>
            <w:r w:rsidRPr="00F36EB5">
              <w:rPr>
                <w:rFonts w:eastAsia="Calibri"/>
                <w:b/>
                <w:color w:val="000000"/>
              </w:rPr>
              <w:t>Nurodoma kokie Darbai ar Paslaugos pavedami Subtiekėjui</w:t>
            </w:r>
          </w:p>
        </w:tc>
      </w:tr>
      <w:tr w:rsidR="00013EC0" w:rsidRPr="00F36EB5" w14:paraId="72CECD48" w14:textId="77777777" w:rsidTr="00212932">
        <w:trPr>
          <w:trHeight w:val="679"/>
        </w:trPr>
        <w:tc>
          <w:tcPr>
            <w:tcW w:w="4673" w:type="dxa"/>
          </w:tcPr>
          <w:p w14:paraId="509B03A2" w14:textId="77777777" w:rsidR="00013EC0" w:rsidRPr="00F36EB5" w:rsidRDefault="00013EC0" w:rsidP="00013EC0">
            <w:pPr>
              <w:tabs>
                <w:tab w:val="left" w:pos="0"/>
              </w:tabs>
              <w:spacing w:after="120"/>
              <w:jc w:val="both"/>
              <w:rPr>
                <w:rFonts w:eastAsia="Calibri"/>
                <w:lang w:eastAsia="lt-LT"/>
              </w:rPr>
            </w:pPr>
          </w:p>
        </w:tc>
        <w:tc>
          <w:tcPr>
            <w:tcW w:w="4961" w:type="dxa"/>
          </w:tcPr>
          <w:p w14:paraId="65E73AFC" w14:textId="77777777" w:rsidR="00013EC0" w:rsidRPr="00F36EB5" w:rsidRDefault="00013EC0" w:rsidP="00013EC0">
            <w:pPr>
              <w:tabs>
                <w:tab w:val="left" w:pos="0"/>
              </w:tabs>
              <w:spacing w:after="120"/>
              <w:jc w:val="both"/>
              <w:rPr>
                <w:rFonts w:eastAsia="Calibri"/>
                <w:lang w:eastAsia="lt-LT"/>
              </w:rPr>
            </w:pPr>
          </w:p>
        </w:tc>
      </w:tr>
      <w:tr w:rsidR="00013EC0" w:rsidRPr="00F36EB5" w14:paraId="63C8E14F" w14:textId="77777777" w:rsidTr="00212932">
        <w:tc>
          <w:tcPr>
            <w:tcW w:w="4673" w:type="dxa"/>
          </w:tcPr>
          <w:p w14:paraId="02A6270A" w14:textId="77777777" w:rsidR="00013EC0" w:rsidRPr="00F36EB5" w:rsidRDefault="00013EC0" w:rsidP="00013EC0">
            <w:pPr>
              <w:tabs>
                <w:tab w:val="left" w:pos="0"/>
              </w:tabs>
              <w:spacing w:after="120"/>
              <w:jc w:val="both"/>
              <w:rPr>
                <w:rFonts w:eastAsia="Calibri"/>
                <w:lang w:eastAsia="lt-LT"/>
              </w:rPr>
            </w:pPr>
          </w:p>
        </w:tc>
        <w:tc>
          <w:tcPr>
            <w:tcW w:w="4961" w:type="dxa"/>
          </w:tcPr>
          <w:p w14:paraId="3B34630E" w14:textId="77777777" w:rsidR="00013EC0" w:rsidRPr="00F36EB5" w:rsidRDefault="00013EC0" w:rsidP="00013EC0">
            <w:pPr>
              <w:tabs>
                <w:tab w:val="left" w:pos="0"/>
              </w:tabs>
              <w:spacing w:after="120"/>
              <w:jc w:val="both"/>
              <w:rPr>
                <w:rFonts w:eastAsia="Calibri"/>
                <w:lang w:eastAsia="lt-LT"/>
              </w:rPr>
            </w:pPr>
          </w:p>
        </w:tc>
      </w:tr>
      <w:bookmarkEnd w:id="278"/>
    </w:tbl>
    <w:p w14:paraId="38FC320E" w14:textId="3872DB67" w:rsidR="00013EC0" w:rsidRPr="00F36EB5" w:rsidRDefault="00013EC0" w:rsidP="00A34E44">
      <w:pPr>
        <w:tabs>
          <w:tab w:val="left" w:pos="0"/>
        </w:tabs>
        <w:spacing w:after="120"/>
        <w:jc w:val="both"/>
      </w:pPr>
    </w:p>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571EAE" w:rsidRPr="00F36EB5" w14:paraId="20FEF2F8" w14:textId="77777777" w:rsidTr="00560826">
        <w:tc>
          <w:tcPr>
            <w:tcW w:w="9634" w:type="dxa"/>
            <w:shd w:val="clear" w:color="auto" w:fill="FFFFFF"/>
          </w:tcPr>
          <w:p w14:paraId="5F0013A8" w14:textId="55F71204" w:rsidR="00571EAE" w:rsidRPr="00F36EB5" w:rsidRDefault="00571EAE" w:rsidP="00560826">
            <w:pPr>
              <w:tabs>
                <w:tab w:val="left" w:pos="0"/>
              </w:tabs>
              <w:spacing w:after="120"/>
              <w:jc w:val="both"/>
              <w:rPr>
                <w:b/>
                <w:bCs/>
              </w:rPr>
            </w:pPr>
            <w:r w:rsidRPr="00F36EB5">
              <w:rPr>
                <w:b/>
                <w:bCs/>
              </w:rPr>
              <w:t xml:space="preserve">Kita svarbi informacija apie Kandidato kvalifikacijos atitikimą </w:t>
            </w:r>
            <w:r w:rsidR="00E02D5C" w:rsidRPr="00F36EB5">
              <w:rPr>
                <w:b/>
                <w:bCs/>
              </w:rPr>
              <w:t xml:space="preserve">Kvalifikacijos </w:t>
            </w:r>
            <w:r w:rsidRPr="00F36EB5">
              <w:rPr>
                <w:b/>
                <w:bCs/>
              </w:rPr>
              <w:t xml:space="preserve">reikalavimams: </w:t>
            </w:r>
          </w:p>
        </w:tc>
      </w:tr>
      <w:tr w:rsidR="00571EAE" w:rsidRPr="00F36EB5" w14:paraId="12B01488" w14:textId="77777777" w:rsidTr="00560826">
        <w:trPr>
          <w:trHeight w:val="869"/>
        </w:trPr>
        <w:tc>
          <w:tcPr>
            <w:tcW w:w="9634" w:type="dxa"/>
            <w:shd w:val="clear" w:color="auto" w:fill="FFFFFF"/>
          </w:tcPr>
          <w:p w14:paraId="68646F1F" w14:textId="62AC9932" w:rsidR="00DD4583" w:rsidRPr="00F36EB5" w:rsidRDefault="00DD4583" w:rsidP="000B2A54">
            <w:pPr>
              <w:tabs>
                <w:tab w:val="left" w:pos="601"/>
              </w:tabs>
              <w:spacing w:after="120"/>
              <w:ind w:left="601" w:hanging="567"/>
              <w:jc w:val="both"/>
            </w:pPr>
            <w:r w:rsidRPr="00F36EB5">
              <w:t>1.</w:t>
            </w:r>
            <w:r w:rsidRPr="00F36EB5">
              <w:tab/>
              <w:t xml:space="preserve">Kandidato / ūkio subjektų grupės narių, </w:t>
            </w:r>
            <w:r w:rsidRPr="00F36EB5">
              <w:rPr>
                <w:color w:val="0070C0"/>
              </w:rPr>
              <w:t>[</w:t>
            </w:r>
            <w:r w:rsidRPr="00F36EB5">
              <w:rPr>
                <w:i/>
                <w:iCs/>
                <w:color w:val="0070C0"/>
              </w:rPr>
              <w:t>jei taikoma</w:t>
            </w:r>
            <w:r w:rsidR="00110DB8" w:rsidRPr="00F36EB5">
              <w:rPr>
                <w:i/>
                <w:iCs/>
                <w:color w:val="0070C0"/>
              </w:rPr>
              <w:t>,</w:t>
            </w:r>
            <w:r w:rsidRPr="00F36EB5">
              <w:rPr>
                <w:color w:val="0070C0"/>
              </w:rPr>
              <w:t xml:space="preserve"> </w:t>
            </w:r>
            <w:r w:rsidRPr="00F36EB5">
              <w:rPr>
                <w:color w:val="00B050"/>
              </w:rPr>
              <w:t>Subtiekėjų, kurių pajėgumais Kandidatas remiasi, kad atitiktų Kvalifikacijos reikalavimus]</w:t>
            </w:r>
            <w:r w:rsidRPr="00F36EB5">
              <w:t xml:space="preserve"> kolegialaus priežiūros organo nario (stebėtojų tarybos) ir (ar) kolegialaus valdymo organo (valdybos) narių ir (ar) kitų asmenų, kuriems suteikti VPĮ 46 straipsnio 2 d. 2 p. numatyti įgaliojimai sąrašas</w:t>
            </w:r>
            <w:r w:rsidR="00383E0A" w:rsidRPr="00F36EB5">
              <w:rPr>
                <w:rStyle w:val="FootnoteReference"/>
              </w:rPr>
              <w:footnoteReference w:id="18"/>
            </w:r>
            <w:r w:rsidRPr="00F36EB5">
              <w:t xml:space="preserve"> :</w:t>
            </w:r>
          </w:p>
          <w:p w14:paraId="7007E222" w14:textId="2DF5AFCE" w:rsidR="00DD4583" w:rsidRPr="00F36EB5" w:rsidRDefault="00DD4583" w:rsidP="000B2A54">
            <w:pPr>
              <w:tabs>
                <w:tab w:val="left" w:pos="601"/>
              </w:tabs>
              <w:spacing w:after="120"/>
              <w:ind w:left="601" w:hanging="567"/>
              <w:jc w:val="both"/>
              <w:rPr>
                <w:color w:val="FF0000"/>
              </w:rPr>
            </w:pPr>
            <w:r w:rsidRPr="00F36EB5">
              <w:t xml:space="preserve">         </w:t>
            </w:r>
            <w:r w:rsidRPr="00F36EB5">
              <w:rPr>
                <w:color w:val="FF0000"/>
              </w:rPr>
              <w:t>[</w:t>
            </w:r>
            <w:r w:rsidRPr="00F36EB5">
              <w:rPr>
                <w:i/>
                <w:iCs/>
                <w:color w:val="FF0000"/>
              </w:rPr>
              <w:t>Nurodyti Kandidato / ūkio subjektų grupės nario / Subtiekėjų, pavadinimas, kolegialaus priežiūros organo nario (stebėtojų tarybos) ir (ar) kolegialaus valdymo organo (valdybos) narių ir (ar) kitų asmenų vardas, pavardė, pareigos</w:t>
            </w:r>
            <w:r w:rsidRPr="00F36EB5">
              <w:rPr>
                <w:color w:val="FF0000"/>
              </w:rPr>
              <w:t>].</w:t>
            </w:r>
          </w:p>
          <w:p w14:paraId="6FBBCCE3" w14:textId="797B2570" w:rsidR="00571EAE" w:rsidRPr="00F36EB5" w:rsidRDefault="00DD4583" w:rsidP="000B2A54">
            <w:pPr>
              <w:tabs>
                <w:tab w:val="left" w:pos="601"/>
              </w:tabs>
              <w:spacing w:after="120"/>
              <w:ind w:left="601" w:hanging="567"/>
              <w:jc w:val="both"/>
            </w:pPr>
            <w:r w:rsidRPr="00F36EB5">
              <w:rPr>
                <w:color w:val="FF0000"/>
              </w:rPr>
              <w:t>2.</w:t>
            </w:r>
            <w:r w:rsidRPr="00F36EB5">
              <w:rPr>
                <w:color w:val="FF0000"/>
              </w:rPr>
              <w:tab/>
              <w:t>[</w:t>
            </w:r>
            <w:r w:rsidRPr="00F36EB5">
              <w:rPr>
                <w:i/>
                <w:iCs/>
                <w:color w:val="FF0000"/>
              </w:rPr>
              <w:t>Nurodyti kitą Kandidato nuomone svarbią informaciją apie Kandidato kvalifikacijos atitikimą Kvalifikacijos reikalavimams</w:t>
            </w:r>
            <w:r w:rsidRPr="00F36EB5">
              <w:rPr>
                <w:color w:val="FF0000"/>
              </w:rPr>
              <w:t>].</w:t>
            </w:r>
          </w:p>
        </w:tc>
      </w:tr>
    </w:tbl>
    <w:p w14:paraId="2957D0B1" w14:textId="09E1FD97" w:rsidR="00571EAE" w:rsidRPr="00F36EB5" w:rsidRDefault="00571EAE" w:rsidP="00A34E44">
      <w:pPr>
        <w:tabs>
          <w:tab w:val="left" w:pos="0"/>
        </w:tabs>
        <w:spacing w:after="120"/>
        <w:jc w:val="both"/>
      </w:pPr>
    </w:p>
    <w:p w14:paraId="7E858EA0" w14:textId="77777777" w:rsidR="005D510C" w:rsidRPr="00F36EB5" w:rsidRDefault="005D510C" w:rsidP="00A34E44">
      <w:pPr>
        <w:tabs>
          <w:tab w:val="left" w:pos="0"/>
        </w:tabs>
        <w:spacing w:after="120"/>
        <w:jc w:val="both"/>
      </w:pPr>
      <w:r w:rsidRPr="00F36EB5">
        <w:t>Be aukščiau nurodytų dokumentų, kartu su paraiška pateikiame:</w:t>
      </w:r>
    </w:p>
    <w:p w14:paraId="64BD9439" w14:textId="4FA0276C" w:rsidR="005D510C" w:rsidRPr="00F36EB5" w:rsidRDefault="005D510C" w:rsidP="00884102">
      <w:pPr>
        <w:numPr>
          <w:ilvl w:val="0"/>
          <w:numId w:val="22"/>
        </w:numPr>
        <w:tabs>
          <w:tab w:val="left" w:pos="0"/>
        </w:tabs>
        <w:spacing w:after="120" w:line="360" w:lineRule="auto"/>
        <w:ind w:left="357" w:firstLine="0"/>
        <w:jc w:val="both"/>
      </w:pPr>
      <w:r w:rsidRPr="00F36EB5">
        <w:t xml:space="preserve">Konfidencialumo įsipareigojimą (Sąlygų </w:t>
      </w:r>
      <w:r w:rsidR="009D74F7" w:rsidRPr="00F36EB5">
        <w:fldChar w:fldCharType="begin"/>
      </w:r>
      <w:r w:rsidR="009D74F7" w:rsidRPr="00F36EB5">
        <w:instrText xml:space="preserve"> REF _Ref110415543 \n \h </w:instrText>
      </w:r>
      <w:r w:rsidR="00F36EB5">
        <w:instrText xml:space="preserve"> \* MERGEFORMAT </w:instrText>
      </w:r>
      <w:r w:rsidR="009D74F7" w:rsidRPr="00F36EB5">
        <w:fldChar w:fldCharType="separate"/>
      </w:r>
      <w:r w:rsidR="00910422">
        <w:t>10</w:t>
      </w:r>
      <w:r w:rsidR="009D74F7" w:rsidRPr="00F36EB5">
        <w:fldChar w:fldCharType="end"/>
      </w:r>
      <w:r w:rsidR="00F44564" w:rsidRPr="00F36EB5">
        <w:t xml:space="preserve"> </w:t>
      </w:r>
      <w:r w:rsidRPr="00F36EB5">
        <w:t>priedas</w:t>
      </w:r>
      <w:r w:rsidR="00C719A3" w:rsidRPr="00F36EB5">
        <w:t xml:space="preserve"> </w:t>
      </w:r>
      <w:r w:rsidR="00C719A3" w:rsidRPr="00F36EB5">
        <w:rPr>
          <w:i/>
        </w:rPr>
        <w:t>Konfidencialumo įsipareigojimo forma</w:t>
      </w:r>
      <w:r w:rsidRPr="00F36EB5">
        <w:t>);</w:t>
      </w:r>
    </w:p>
    <w:p w14:paraId="794850F8" w14:textId="1FA3A142" w:rsidR="007451A5" w:rsidRPr="00F36EB5" w:rsidRDefault="007451A5" w:rsidP="00884102">
      <w:pPr>
        <w:pStyle w:val="ListParagraph"/>
        <w:numPr>
          <w:ilvl w:val="0"/>
          <w:numId w:val="22"/>
        </w:numPr>
        <w:spacing w:line="360" w:lineRule="auto"/>
        <w:ind w:left="709"/>
      </w:pPr>
      <w:r w:rsidRPr="00F36EB5">
        <w:t xml:space="preserve">Deklaraciją dėl Reglamente nustatytų sąlygų nebuvimo (Sąlygų </w:t>
      </w:r>
      <w:r w:rsidR="0035716F" w:rsidRPr="00F36EB5">
        <w:fldChar w:fldCharType="begin"/>
      </w:r>
      <w:r w:rsidR="0035716F" w:rsidRPr="00F36EB5">
        <w:instrText xml:space="preserve"> REF _Ref114825798 \r \h </w:instrText>
      </w:r>
      <w:r w:rsidR="00F36EB5">
        <w:instrText xml:space="preserve"> \* MERGEFORMAT </w:instrText>
      </w:r>
      <w:r w:rsidR="0035716F" w:rsidRPr="00F36EB5">
        <w:fldChar w:fldCharType="separate"/>
      </w:r>
      <w:r w:rsidR="00910422">
        <w:t>5</w:t>
      </w:r>
      <w:r w:rsidR="0035716F" w:rsidRPr="00F36EB5">
        <w:fldChar w:fldCharType="end"/>
      </w:r>
      <w:r w:rsidR="0035716F" w:rsidRPr="00F36EB5">
        <w:t xml:space="preserve"> </w:t>
      </w:r>
      <w:r w:rsidRPr="00F36EB5">
        <w:t xml:space="preserve">priedas </w:t>
      </w:r>
      <w:r w:rsidRPr="00F36EB5">
        <w:rPr>
          <w:i/>
          <w:iCs/>
        </w:rPr>
        <w:t>Deklaracijos dėl Reglamente nustatytų sąlygų nebuvimo forma</w:t>
      </w:r>
      <w:r w:rsidR="00667FB9" w:rsidRPr="00F36EB5">
        <w:t>)</w:t>
      </w:r>
      <w:r w:rsidRPr="00F36EB5">
        <w:t>;</w:t>
      </w:r>
    </w:p>
    <w:p w14:paraId="3B357B0E" w14:textId="4BBEAE9A" w:rsidR="003E6553" w:rsidRPr="00F36EB5" w:rsidRDefault="005D510C" w:rsidP="000B2A54">
      <w:pPr>
        <w:numPr>
          <w:ilvl w:val="0"/>
          <w:numId w:val="22"/>
        </w:numPr>
        <w:tabs>
          <w:tab w:val="left" w:pos="0"/>
        </w:tabs>
        <w:spacing w:after="120" w:line="360" w:lineRule="auto"/>
        <w:ind w:left="357" w:firstLine="0"/>
        <w:jc w:val="both"/>
      </w:pPr>
      <w:r w:rsidRPr="00323628">
        <w:rPr>
          <w:iCs/>
          <w:color w:val="FF0000"/>
        </w:rPr>
        <w:t>[</w:t>
      </w:r>
      <w:r w:rsidRPr="00F36EB5">
        <w:rPr>
          <w:i/>
          <w:color w:val="FF0000"/>
        </w:rPr>
        <w:t>Nurodyti kitus pateikiamus dokumentus – įgaliojimus atstovauti Kandidatą, jungtinės veiklos sutartį ir pan.</w:t>
      </w:r>
      <w:r w:rsidRPr="00323628">
        <w:rPr>
          <w:iCs/>
          <w:color w:val="FF0000"/>
        </w:rPr>
        <w:t>]</w:t>
      </w:r>
      <w:r w:rsidRPr="00F36EB5">
        <w:t>.</w:t>
      </w:r>
    </w:p>
    <w:p w14:paraId="65A561AC" w14:textId="77777777" w:rsidR="005D510C" w:rsidRPr="00F36EB5" w:rsidRDefault="005D510C" w:rsidP="00A34E44">
      <w:pPr>
        <w:tabs>
          <w:tab w:val="left" w:pos="0"/>
        </w:tabs>
        <w:spacing w:after="120" w:line="276" w:lineRule="auto"/>
        <w:jc w:val="both"/>
      </w:pPr>
      <w:r w:rsidRPr="00F36EB5">
        <w:t xml:space="preserve">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w:t>
      </w:r>
      <w:r w:rsidR="00DF2A1E" w:rsidRPr="00F36EB5">
        <w:t xml:space="preserve">ar </w:t>
      </w:r>
      <w:r w:rsidRPr="00F36EB5">
        <w:t>Pasiūlymas bus atmesti.</w:t>
      </w:r>
    </w:p>
    <w:p w14:paraId="14A0FEAB" w14:textId="77777777" w:rsidR="005D510C" w:rsidRPr="00F36EB5" w:rsidRDefault="005D510C" w:rsidP="00A34E44">
      <w:pPr>
        <w:tabs>
          <w:tab w:val="left" w:pos="0"/>
        </w:tabs>
        <w:spacing w:after="120" w:line="276" w:lineRule="auto"/>
        <w:jc w:val="both"/>
      </w:pPr>
      <w:r w:rsidRPr="00F36EB5">
        <w:t>Nurodome, kad šiose paraiškos dalyse pateikta informacija yra konfidenciali</w:t>
      </w:r>
      <w:r w:rsidRPr="00F36EB5">
        <w:rPr>
          <w:rStyle w:val="FootnoteReference"/>
          <w:sz w:val="24"/>
          <w:szCs w:val="24"/>
          <w:lang w:val="lt-LT"/>
        </w:rPr>
        <w:footnoteReference w:id="19"/>
      </w:r>
      <w:r w:rsidRPr="00F36EB5">
        <w:t>:</w:t>
      </w:r>
    </w:p>
    <w:p w14:paraId="754AD099" w14:textId="7DEC0C88" w:rsidR="005D510C" w:rsidRPr="00F36EB5" w:rsidRDefault="005D510C" w:rsidP="00A34E44">
      <w:pPr>
        <w:tabs>
          <w:tab w:val="left" w:pos="0"/>
        </w:tabs>
        <w:spacing w:after="120"/>
        <w:jc w:val="both"/>
      </w:pPr>
    </w:p>
    <w:tbl>
      <w:tblPr>
        <w:tblStyle w:val="TableGrid"/>
        <w:tblW w:w="9776" w:type="dxa"/>
        <w:tblLook w:val="04A0" w:firstRow="1" w:lastRow="0" w:firstColumn="1" w:lastColumn="0" w:noHBand="0" w:noVBand="1"/>
      </w:tblPr>
      <w:tblGrid>
        <w:gridCol w:w="1089"/>
        <w:gridCol w:w="8687"/>
      </w:tblGrid>
      <w:tr w:rsidR="003E6553" w:rsidRPr="00F36EB5" w14:paraId="1DBF66F9" w14:textId="77777777" w:rsidTr="007F3E8F">
        <w:trPr>
          <w:trHeight w:val="433"/>
          <w:tblHeader/>
        </w:trPr>
        <w:tc>
          <w:tcPr>
            <w:tcW w:w="1089" w:type="dxa"/>
            <w:vAlign w:val="center"/>
          </w:tcPr>
          <w:p w14:paraId="2D52E4AD" w14:textId="77777777" w:rsidR="003E6553" w:rsidRPr="00F36EB5" w:rsidRDefault="003E6553" w:rsidP="003E6553">
            <w:pPr>
              <w:spacing w:after="120" w:line="276" w:lineRule="auto"/>
              <w:jc w:val="both"/>
              <w:rPr>
                <w:b/>
              </w:rPr>
            </w:pPr>
            <w:bookmarkStart w:id="279" w:name="_Hlk130303023"/>
            <w:r w:rsidRPr="00F36EB5">
              <w:rPr>
                <w:b/>
              </w:rPr>
              <w:t>Eil. Nr.</w:t>
            </w:r>
          </w:p>
        </w:tc>
        <w:tc>
          <w:tcPr>
            <w:tcW w:w="8687" w:type="dxa"/>
            <w:vAlign w:val="center"/>
          </w:tcPr>
          <w:p w14:paraId="601B98BD" w14:textId="77777777" w:rsidR="003E6553" w:rsidRPr="00F36EB5" w:rsidRDefault="003E6553" w:rsidP="003E6553">
            <w:pPr>
              <w:spacing w:after="120" w:line="276" w:lineRule="auto"/>
              <w:jc w:val="both"/>
              <w:rPr>
                <w:b/>
              </w:rPr>
            </w:pPr>
            <w:r w:rsidRPr="00F36EB5">
              <w:rPr>
                <w:b/>
              </w:rPr>
              <w:t>Dokumento pavadinimas</w:t>
            </w:r>
          </w:p>
        </w:tc>
      </w:tr>
      <w:tr w:rsidR="003E6553" w:rsidRPr="00F36EB5" w14:paraId="33C488CB" w14:textId="77777777" w:rsidTr="007F3E8F">
        <w:trPr>
          <w:trHeight w:val="253"/>
        </w:trPr>
        <w:tc>
          <w:tcPr>
            <w:tcW w:w="1089" w:type="dxa"/>
          </w:tcPr>
          <w:p w14:paraId="52DE2FE7" w14:textId="77777777" w:rsidR="003E6553" w:rsidRPr="00F36EB5" w:rsidRDefault="003E6553" w:rsidP="003E6553">
            <w:pPr>
              <w:spacing w:after="120" w:line="276" w:lineRule="auto"/>
              <w:jc w:val="both"/>
            </w:pPr>
            <w:r w:rsidRPr="00F36EB5">
              <w:t xml:space="preserve">1. </w:t>
            </w:r>
          </w:p>
        </w:tc>
        <w:tc>
          <w:tcPr>
            <w:tcW w:w="8687" w:type="dxa"/>
          </w:tcPr>
          <w:p w14:paraId="30E09BC4" w14:textId="77777777" w:rsidR="003E6553" w:rsidRPr="00F36EB5" w:rsidRDefault="003E6553" w:rsidP="003E6553">
            <w:pPr>
              <w:spacing w:after="120" w:line="276" w:lineRule="auto"/>
              <w:jc w:val="both"/>
            </w:pPr>
          </w:p>
        </w:tc>
      </w:tr>
      <w:tr w:rsidR="003E6553" w:rsidRPr="00F36EB5" w14:paraId="29589DD8" w14:textId="77777777" w:rsidTr="007F3E8F">
        <w:trPr>
          <w:trHeight w:val="253"/>
        </w:trPr>
        <w:tc>
          <w:tcPr>
            <w:tcW w:w="1089" w:type="dxa"/>
          </w:tcPr>
          <w:p w14:paraId="15C09E61" w14:textId="77777777" w:rsidR="003E6553" w:rsidRPr="00F36EB5" w:rsidRDefault="003E6553" w:rsidP="003E6553">
            <w:pPr>
              <w:spacing w:after="120" w:line="276" w:lineRule="auto"/>
              <w:jc w:val="both"/>
            </w:pPr>
            <w:r w:rsidRPr="00F36EB5">
              <w:t>2.</w:t>
            </w:r>
          </w:p>
        </w:tc>
        <w:tc>
          <w:tcPr>
            <w:tcW w:w="8687" w:type="dxa"/>
          </w:tcPr>
          <w:p w14:paraId="19889F6B" w14:textId="77777777" w:rsidR="003E6553" w:rsidRPr="00F36EB5" w:rsidRDefault="003E6553" w:rsidP="003E6553">
            <w:pPr>
              <w:spacing w:after="120" w:line="276" w:lineRule="auto"/>
              <w:jc w:val="both"/>
            </w:pPr>
          </w:p>
        </w:tc>
      </w:tr>
      <w:tr w:rsidR="003E6553" w:rsidRPr="00F36EB5" w14:paraId="2913C2DE" w14:textId="77777777" w:rsidTr="007F3E8F">
        <w:trPr>
          <w:trHeight w:val="253"/>
        </w:trPr>
        <w:tc>
          <w:tcPr>
            <w:tcW w:w="1089" w:type="dxa"/>
          </w:tcPr>
          <w:p w14:paraId="47AC365E" w14:textId="77777777" w:rsidR="003E6553" w:rsidRPr="00F36EB5" w:rsidRDefault="003E6553" w:rsidP="003E6553">
            <w:pPr>
              <w:spacing w:after="120" w:line="276" w:lineRule="auto"/>
              <w:jc w:val="both"/>
            </w:pPr>
            <w:r w:rsidRPr="00F36EB5">
              <w:t>...</w:t>
            </w:r>
          </w:p>
        </w:tc>
        <w:tc>
          <w:tcPr>
            <w:tcW w:w="8687" w:type="dxa"/>
          </w:tcPr>
          <w:p w14:paraId="34AE9841" w14:textId="77777777" w:rsidR="003E6553" w:rsidRPr="00F36EB5" w:rsidRDefault="003E6553" w:rsidP="003E6553">
            <w:pPr>
              <w:spacing w:after="120" w:line="276" w:lineRule="auto"/>
              <w:jc w:val="both"/>
            </w:pPr>
          </w:p>
        </w:tc>
      </w:tr>
      <w:bookmarkEnd w:id="279"/>
    </w:tbl>
    <w:p w14:paraId="10DD9963" w14:textId="77777777" w:rsidR="003E6553" w:rsidRDefault="003E6553" w:rsidP="00A34E44">
      <w:pPr>
        <w:tabs>
          <w:tab w:val="left" w:pos="0"/>
        </w:tabs>
        <w:spacing w:after="120"/>
        <w:jc w:val="both"/>
      </w:pPr>
    </w:p>
    <w:p w14:paraId="27DE2561" w14:textId="77777777" w:rsidR="00894014" w:rsidRPr="00F36EB5" w:rsidRDefault="00894014" w:rsidP="00A34E44">
      <w:pPr>
        <w:tabs>
          <w:tab w:val="left" w:pos="0"/>
        </w:tabs>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D510C" w:rsidRPr="00F36EB5" w14:paraId="7C6FDC29" w14:textId="77777777" w:rsidTr="005D510C">
        <w:trPr>
          <w:trHeight w:val="285"/>
        </w:trPr>
        <w:tc>
          <w:tcPr>
            <w:tcW w:w="3284" w:type="dxa"/>
            <w:tcBorders>
              <w:top w:val="nil"/>
              <w:left w:val="nil"/>
              <w:bottom w:val="single" w:sz="4" w:space="0" w:color="auto"/>
              <w:right w:val="nil"/>
            </w:tcBorders>
          </w:tcPr>
          <w:p w14:paraId="52318367" w14:textId="77777777" w:rsidR="005D510C" w:rsidRPr="00F36EB5" w:rsidRDefault="005D510C" w:rsidP="00A34E44">
            <w:pPr>
              <w:tabs>
                <w:tab w:val="left" w:pos="0"/>
              </w:tabs>
              <w:spacing w:after="120"/>
              <w:ind w:right="-1"/>
            </w:pPr>
          </w:p>
        </w:tc>
        <w:tc>
          <w:tcPr>
            <w:tcW w:w="604" w:type="dxa"/>
          </w:tcPr>
          <w:p w14:paraId="508AF024" w14:textId="77777777" w:rsidR="005D510C" w:rsidRPr="00F36EB5" w:rsidRDefault="005D510C" w:rsidP="00A34E44">
            <w:pPr>
              <w:tabs>
                <w:tab w:val="left" w:pos="0"/>
              </w:tabs>
              <w:spacing w:after="120"/>
              <w:ind w:right="-1"/>
              <w:jc w:val="center"/>
            </w:pPr>
          </w:p>
        </w:tc>
        <w:tc>
          <w:tcPr>
            <w:tcW w:w="1980" w:type="dxa"/>
            <w:tcBorders>
              <w:top w:val="nil"/>
              <w:left w:val="nil"/>
              <w:bottom w:val="single" w:sz="4" w:space="0" w:color="auto"/>
              <w:right w:val="nil"/>
            </w:tcBorders>
          </w:tcPr>
          <w:p w14:paraId="7D2B7A3A" w14:textId="77777777" w:rsidR="005D510C" w:rsidRPr="00F36EB5" w:rsidRDefault="005D510C" w:rsidP="00A34E44">
            <w:pPr>
              <w:tabs>
                <w:tab w:val="left" w:pos="0"/>
              </w:tabs>
              <w:spacing w:after="120"/>
              <w:ind w:right="-1"/>
              <w:jc w:val="center"/>
            </w:pPr>
          </w:p>
        </w:tc>
        <w:tc>
          <w:tcPr>
            <w:tcW w:w="701" w:type="dxa"/>
          </w:tcPr>
          <w:p w14:paraId="07FD0B85" w14:textId="77777777" w:rsidR="005D510C" w:rsidRPr="00F36EB5" w:rsidRDefault="005D510C" w:rsidP="00A34E44">
            <w:pPr>
              <w:tabs>
                <w:tab w:val="left" w:pos="0"/>
              </w:tabs>
              <w:spacing w:after="120"/>
              <w:ind w:right="-1"/>
              <w:jc w:val="center"/>
            </w:pPr>
          </w:p>
        </w:tc>
        <w:tc>
          <w:tcPr>
            <w:tcW w:w="2611" w:type="dxa"/>
            <w:tcBorders>
              <w:top w:val="nil"/>
              <w:left w:val="nil"/>
              <w:bottom w:val="single" w:sz="4" w:space="0" w:color="auto"/>
              <w:right w:val="nil"/>
            </w:tcBorders>
          </w:tcPr>
          <w:p w14:paraId="11AF97F4" w14:textId="77777777" w:rsidR="005D510C" w:rsidRPr="00F36EB5" w:rsidRDefault="005D510C" w:rsidP="00A34E44">
            <w:pPr>
              <w:tabs>
                <w:tab w:val="left" w:pos="0"/>
              </w:tabs>
              <w:spacing w:after="120"/>
              <w:ind w:right="-1"/>
              <w:jc w:val="right"/>
            </w:pPr>
          </w:p>
        </w:tc>
        <w:tc>
          <w:tcPr>
            <w:tcW w:w="648" w:type="dxa"/>
          </w:tcPr>
          <w:p w14:paraId="18652CAE" w14:textId="77777777" w:rsidR="005D510C" w:rsidRPr="00F36EB5" w:rsidRDefault="005D510C" w:rsidP="00A34E44">
            <w:pPr>
              <w:tabs>
                <w:tab w:val="left" w:pos="0"/>
              </w:tabs>
              <w:spacing w:after="120"/>
              <w:ind w:right="-1"/>
              <w:jc w:val="right"/>
            </w:pPr>
          </w:p>
        </w:tc>
      </w:tr>
      <w:tr w:rsidR="005D510C" w:rsidRPr="00F36EB5" w14:paraId="55CDA583" w14:textId="77777777" w:rsidTr="005D510C">
        <w:trPr>
          <w:trHeight w:val="186"/>
        </w:trPr>
        <w:tc>
          <w:tcPr>
            <w:tcW w:w="3284" w:type="dxa"/>
            <w:tcBorders>
              <w:top w:val="single" w:sz="4" w:space="0" w:color="auto"/>
              <w:left w:val="nil"/>
              <w:bottom w:val="nil"/>
              <w:right w:val="nil"/>
            </w:tcBorders>
          </w:tcPr>
          <w:p w14:paraId="6A5DFFA3" w14:textId="77777777" w:rsidR="005D510C" w:rsidRPr="00F36EB5" w:rsidRDefault="005D510C" w:rsidP="00A34E44">
            <w:pPr>
              <w:pStyle w:val="Pagrindinistekstas1"/>
              <w:tabs>
                <w:tab w:val="left" w:pos="0"/>
              </w:tabs>
              <w:spacing w:after="120"/>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(Kandidato arba jo įgalioto asmens pareigos)</w:t>
            </w:r>
          </w:p>
        </w:tc>
        <w:tc>
          <w:tcPr>
            <w:tcW w:w="604" w:type="dxa"/>
          </w:tcPr>
          <w:p w14:paraId="3324FC0A" w14:textId="77777777" w:rsidR="005D510C" w:rsidRPr="00F36EB5" w:rsidRDefault="005D510C" w:rsidP="00A34E44">
            <w:pPr>
              <w:tabs>
                <w:tab w:val="left" w:pos="0"/>
              </w:tabs>
              <w:spacing w:after="120"/>
              <w:ind w:right="-1"/>
              <w:jc w:val="center"/>
              <w:rPr>
                <w:vertAlign w:val="superscript"/>
              </w:rPr>
            </w:pPr>
          </w:p>
        </w:tc>
        <w:tc>
          <w:tcPr>
            <w:tcW w:w="1980" w:type="dxa"/>
            <w:tcBorders>
              <w:top w:val="single" w:sz="4" w:space="0" w:color="auto"/>
              <w:left w:val="nil"/>
              <w:bottom w:val="nil"/>
              <w:right w:val="nil"/>
            </w:tcBorders>
          </w:tcPr>
          <w:p w14:paraId="2CE5CDB9" w14:textId="77777777" w:rsidR="005D510C" w:rsidRPr="00F36EB5" w:rsidRDefault="005D510C" w:rsidP="00A34E44">
            <w:pPr>
              <w:tabs>
                <w:tab w:val="left" w:pos="0"/>
              </w:tabs>
              <w:spacing w:after="120"/>
              <w:ind w:right="-1"/>
              <w:jc w:val="center"/>
              <w:rPr>
                <w:vertAlign w:val="superscript"/>
              </w:rPr>
            </w:pPr>
            <w:r w:rsidRPr="00F36EB5">
              <w:rPr>
                <w:position w:val="6"/>
                <w:vertAlign w:val="superscript"/>
              </w:rPr>
              <w:t>(Parašas)</w:t>
            </w:r>
          </w:p>
        </w:tc>
        <w:tc>
          <w:tcPr>
            <w:tcW w:w="701" w:type="dxa"/>
          </w:tcPr>
          <w:p w14:paraId="0711EDA1" w14:textId="77777777" w:rsidR="005D510C" w:rsidRPr="00F36EB5" w:rsidRDefault="005D510C" w:rsidP="00A34E44">
            <w:pPr>
              <w:tabs>
                <w:tab w:val="left" w:pos="0"/>
              </w:tabs>
              <w:spacing w:after="120"/>
              <w:ind w:right="-1"/>
              <w:jc w:val="center"/>
              <w:rPr>
                <w:vertAlign w:val="superscript"/>
              </w:rPr>
            </w:pPr>
          </w:p>
        </w:tc>
        <w:tc>
          <w:tcPr>
            <w:tcW w:w="2611" w:type="dxa"/>
            <w:tcBorders>
              <w:top w:val="single" w:sz="4" w:space="0" w:color="auto"/>
              <w:left w:val="nil"/>
              <w:bottom w:val="nil"/>
              <w:right w:val="nil"/>
            </w:tcBorders>
          </w:tcPr>
          <w:p w14:paraId="55D5EE89" w14:textId="77777777" w:rsidR="005D510C" w:rsidRPr="00F36EB5" w:rsidRDefault="005D510C" w:rsidP="00A34E44">
            <w:pPr>
              <w:tabs>
                <w:tab w:val="left" w:pos="0"/>
              </w:tabs>
              <w:spacing w:after="120"/>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0B2CEEB1" w14:textId="77777777" w:rsidR="005D510C" w:rsidRPr="00F36EB5" w:rsidRDefault="005D510C" w:rsidP="00A34E44">
            <w:pPr>
              <w:tabs>
                <w:tab w:val="left" w:pos="0"/>
              </w:tabs>
              <w:spacing w:after="120"/>
              <w:ind w:right="-1"/>
              <w:jc w:val="center"/>
              <w:rPr>
                <w:vertAlign w:val="superscript"/>
              </w:rPr>
            </w:pPr>
          </w:p>
        </w:tc>
      </w:tr>
    </w:tbl>
    <w:p w14:paraId="4D5368AF" w14:textId="77777777" w:rsidR="00361166" w:rsidRPr="00F36EB5" w:rsidRDefault="005D510C" w:rsidP="00A34E44">
      <w:pPr>
        <w:tabs>
          <w:tab w:val="left" w:pos="0"/>
        </w:tabs>
        <w:rPr>
          <w:color w:val="943634" w:themeColor="accent2" w:themeShade="BF"/>
        </w:rPr>
      </w:pPr>
      <w:r w:rsidRPr="00F36EB5">
        <w:rPr>
          <w:color w:val="943634" w:themeColor="accent2" w:themeShade="BF"/>
        </w:rPr>
        <w:br w:type="page"/>
      </w:r>
    </w:p>
    <w:p w14:paraId="34030D85" w14:textId="35C45965" w:rsidR="005D510C" w:rsidRPr="00F36EB5" w:rsidRDefault="00465D25" w:rsidP="00E162E1">
      <w:pPr>
        <w:pStyle w:val="Heading2"/>
        <w:numPr>
          <w:ilvl w:val="0"/>
          <w:numId w:val="90"/>
        </w:numPr>
        <w:jc w:val="center"/>
        <w:rPr>
          <w:color w:val="943634" w:themeColor="accent2" w:themeShade="BF"/>
          <w:sz w:val="24"/>
          <w:szCs w:val="24"/>
        </w:rPr>
      </w:pPr>
      <w:bookmarkStart w:id="280" w:name="_Toc126935655"/>
      <w:bookmarkStart w:id="281" w:name="_Ref127263526"/>
      <w:bookmarkStart w:id="282" w:name="_Ref127263536"/>
      <w:bookmarkStart w:id="283" w:name="_Ref129327454"/>
      <w:bookmarkStart w:id="284" w:name="_Ref130803709"/>
      <w:bookmarkStart w:id="285" w:name="_Ref141953387"/>
      <w:bookmarkStart w:id="286" w:name="_Ref141953399"/>
      <w:bookmarkStart w:id="287" w:name="_Ref186817235"/>
      <w:bookmarkStart w:id="288" w:name="_Toc190075243"/>
      <w:r w:rsidRPr="00F36EB5">
        <w:rPr>
          <w:color w:val="943634" w:themeColor="accent2" w:themeShade="BF"/>
          <w:sz w:val="24"/>
          <w:szCs w:val="24"/>
        </w:rPr>
        <w:lastRenderedPageBreak/>
        <w:t>p</w:t>
      </w:r>
      <w:r w:rsidR="000834CC" w:rsidRPr="00F36EB5">
        <w:rPr>
          <w:color w:val="943634" w:themeColor="accent2" w:themeShade="BF"/>
          <w:sz w:val="24"/>
          <w:szCs w:val="24"/>
        </w:rPr>
        <w:t>riedas. Kvalifikacijos vertinimas ir kvalifikacinės atrankos atlikimo tvarka</w:t>
      </w:r>
      <w:bookmarkEnd w:id="280"/>
      <w:bookmarkEnd w:id="281"/>
      <w:bookmarkEnd w:id="282"/>
      <w:bookmarkEnd w:id="283"/>
      <w:bookmarkEnd w:id="284"/>
      <w:bookmarkEnd w:id="285"/>
      <w:bookmarkEnd w:id="286"/>
      <w:bookmarkEnd w:id="287"/>
      <w:bookmarkEnd w:id="288"/>
    </w:p>
    <w:p w14:paraId="742A7743"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b/>
          <w:color w:val="632423" w:themeColor="accent2" w:themeShade="80"/>
          <w:sz w:val="24"/>
          <w:szCs w:val="24"/>
        </w:rPr>
      </w:pPr>
    </w:p>
    <w:p w14:paraId="1C2E3E47" w14:textId="07BEBEC8" w:rsidR="005D510C" w:rsidRPr="00F36EB5" w:rsidRDefault="00745D0A" w:rsidP="000B2A54">
      <w:pPr>
        <w:pStyle w:val="ListParagraph"/>
        <w:numPr>
          <w:ilvl w:val="0"/>
          <w:numId w:val="170"/>
        </w:numPr>
        <w:tabs>
          <w:tab w:val="left" w:pos="567"/>
        </w:tabs>
        <w:spacing w:after="120" w:line="276" w:lineRule="auto"/>
        <w:ind w:left="567" w:hanging="567"/>
        <w:jc w:val="both"/>
      </w:pPr>
      <w:r w:rsidRPr="00F36EB5">
        <w:t xml:space="preserve">Kandidatų pateiktų paraiškų, jų atitikimo Kvalifikacijos reikalavimams, deklaracijoje dėl Reglamente nustatytų sąlygų nebuvimo pateiktų duomenų vertinimą </w:t>
      </w:r>
      <w:r w:rsidRPr="00F36EB5">
        <w:rPr>
          <w:color w:val="0070C0"/>
        </w:rPr>
        <w:t>[</w:t>
      </w:r>
      <w:r w:rsidRPr="00F36EB5">
        <w:rPr>
          <w:i/>
          <w:iCs/>
          <w:color w:val="0070C0"/>
        </w:rPr>
        <w:t>jei kvalifikacinė atranka bus vykdoma</w:t>
      </w:r>
      <w:r w:rsidRPr="00F36EB5">
        <w:t xml:space="preserve"> </w:t>
      </w:r>
      <w:r w:rsidRPr="00F36EB5">
        <w:rPr>
          <w:color w:val="FF0000"/>
        </w:rPr>
        <w:t>ir kvalifikacinę atranką]</w:t>
      </w:r>
      <w:r w:rsidRPr="00F36EB5">
        <w:t xml:space="preserve"> Komisija atliks </w:t>
      </w:r>
      <w:r w:rsidR="005D510C" w:rsidRPr="00F36EB5">
        <w:t>šiame priede nustatyta tvarka</w:t>
      </w:r>
      <w:r w:rsidRPr="00F36EB5">
        <w:t>,</w:t>
      </w:r>
      <w:r w:rsidR="005D510C" w:rsidRPr="00F36EB5">
        <w:t xml:space="preserve"> Kandidatams nedalyvaujant.</w:t>
      </w:r>
    </w:p>
    <w:p w14:paraId="3517E3DD" w14:textId="0A112A84" w:rsidR="005D510C" w:rsidRPr="00F36EB5" w:rsidRDefault="005D510C" w:rsidP="000B2A54">
      <w:pPr>
        <w:pStyle w:val="ListParagraph"/>
        <w:numPr>
          <w:ilvl w:val="0"/>
          <w:numId w:val="170"/>
        </w:numPr>
        <w:tabs>
          <w:tab w:val="left" w:pos="567"/>
        </w:tabs>
        <w:spacing w:after="120" w:line="276" w:lineRule="auto"/>
        <w:ind w:left="567" w:hanging="567"/>
        <w:jc w:val="both"/>
      </w:pPr>
      <w:r w:rsidRPr="00F36EB5">
        <w:t>Komisija patikrins ir įvertins:</w:t>
      </w:r>
    </w:p>
    <w:p w14:paraId="38987F59" w14:textId="124A09F6" w:rsidR="0010410F" w:rsidRPr="00F36EB5" w:rsidRDefault="0010410F" w:rsidP="000B2A54">
      <w:pPr>
        <w:tabs>
          <w:tab w:val="left" w:pos="1418"/>
        </w:tabs>
        <w:spacing w:after="120" w:line="276" w:lineRule="auto"/>
        <w:ind w:left="1418" w:hanging="851"/>
        <w:jc w:val="both"/>
      </w:pPr>
      <w:r w:rsidRPr="00F36EB5">
        <w:t>2.1.</w:t>
      </w:r>
      <w:r w:rsidR="00900948" w:rsidRPr="00F36EB5">
        <w:tab/>
      </w:r>
      <w:r w:rsidR="005D510C" w:rsidRPr="00F36EB5">
        <w:t xml:space="preserve">ar Kandidato paraiška atitinka Sąlygų </w:t>
      </w:r>
      <w:r w:rsidR="009D74F7" w:rsidRPr="00F36EB5">
        <w:fldChar w:fldCharType="begin"/>
      </w:r>
      <w:r w:rsidR="009D74F7" w:rsidRPr="00F36EB5">
        <w:instrText xml:space="preserve"> REF _Ref110415576 \n \h </w:instrText>
      </w:r>
      <w:r w:rsidRPr="00F36EB5">
        <w:instrText xml:space="preserve"> \* MERGEFORMAT </w:instrText>
      </w:r>
      <w:r w:rsidR="009D74F7" w:rsidRPr="00F36EB5">
        <w:fldChar w:fldCharType="separate"/>
      </w:r>
      <w:r w:rsidR="00910422">
        <w:t>6</w:t>
      </w:r>
      <w:r w:rsidR="009D74F7" w:rsidRPr="00F36EB5">
        <w:fldChar w:fldCharType="end"/>
      </w:r>
      <w:r w:rsidR="009D74F7" w:rsidRPr="00F36EB5">
        <w:t xml:space="preserve"> </w:t>
      </w:r>
      <w:r w:rsidR="005D510C" w:rsidRPr="00F36EB5">
        <w:t>priede</w:t>
      </w:r>
      <w:r w:rsidR="00DA5444" w:rsidRPr="00F36EB5">
        <w:rPr>
          <w:i/>
        </w:rPr>
        <w:t xml:space="preserve"> Paraiškos pate</w:t>
      </w:r>
      <w:r w:rsidR="00EF2FFC" w:rsidRPr="00F36EB5">
        <w:rPr>
          <w:i/>
        </w:rPr>
        <w:t>i</w:t>
      </w:r>
      <w:r w:rsidR="00DA5444" w:rsidRPr="00F36EB5">
        <w:rPr>
          <w:i/>
        </w:rPr>
        <w:t>kimas</w:t>
      </w:r>
      <w:r w:rsidR="005D510C" w:rsidRPr="00F36EB5">
        <w:t xml:space="preserve"> nustatytus paraiškos pateikimo reikalavimus</w:t>
      </w:r>
      <w:r w:rsidR="00C62CCD" w:rsidRPr="00F36EB5">
        <w:t xml:space="preserve"> įskaitant nuostatas dėl draudimo pateikti ar dalyvauti pateikiant kelias paraiškas pagal Sąlygų </w:t>
      </w:r>
      <w:r w:rsidR="0057333B" w:rsidRPr="00F36EB5">
        <w:fldChar w:fldCharType="begin"/>
      </w:r>
      <w:r w:rsidR="0057333B" w:rsidRPr="00F36EB5">
        <w:instrText xml:space="preserve"> REF _Ref142297567 \r \h </w:instrText>
      </w:r>
      <w:r w:rsidR="00F36EB5">
        <w:instrText xml:space="preserve"> \* MERGEFORMAT </w:instrText>
      </w:r>
      <w:r w:rsidR="0057333B" w:rsidRPr="00F36EB5">
        <w:fldChar w:fldCharType="separate"/>
      </w:r>
      <w:r w:rsidR="00910422">
        <w:t>32</w:t>
      </w:r>
      <w:r w:rsidR="0057333B" w:rsidRPr="00F36EB5">
        <w:fldChar w:fldCharType="end"/>
      </w:r>
      <w:r w:rsidR="0057333B" w:rsidRPr="00F36EB5">
        <w:t xml:space="preserve"> </w:t>
      </w:r>
      <w:r w:rsidR="00C62CCD" w:rsidRPr="00F36EB5">
        <w:t>punktą</w:t>
      </w:r>
      <w:r w:rsidR="005D510C" w:rsidRPr="00F36EB5">
        <w:t>;</w:t>
      </w:r>
    </w:p>
    <w:p w14:paraId="678872FA" w14:textId="39545229" w:rsidR="0010410F" w:rsidRPr="00F36EB5" w:rsidRDefault="0010410F" w:rsidP="000B2A54">
      <w:pPr>
        <w:tabs>
          <w:tab w:val="left" w:pos="1418"/>
        </w:tabs>
        <w:spacing w:after="120" w:line="276" w:lineRule="auto"/>
        <w:ind w:left="1418" w:hanging="851"/>
        <w:jc w:val="both"/>
      </w:pPr>
      <w:r w:rsidRPr="00F36EB5">
        <w:t>2.2.</w:t>
      </w:r>
      <w:r w:rsidR="00900948" w:rsidRPr="00F36EB5">
        <w:tab/>
      </w:r>
      <w:r w:rsidR="005D510C" w:rsidRPr="00F36EB5">
        <w:t>ar Kandidatas pateikė visus dokumentus ir informaciją, pagrindžiančius jo</w:t>
      </w:r>
      <w:r w:rsidR="00856260" w:rsidRPr="00F36EB5">
        <w:t xml:space="preserve"> </w:t>
      </w:r>
      <w:r w:rsidR="00856260" w:rsidRPr="00F36EB5">
        <w:rPr>
          <w:color w:val="000000" w:themeColor="text1"/>
        </w:rPr>
        <w:t>pašalinimo pagrindų nebuvimą ir</w:t>
      </w:r>
      <w:r w:rsidR="005D510C" w:rsidRPr="00F36EB5">
        <w:t xml:space="preserve"> </w:t>
      </w:r>
      <w:r w:rsidR="000D66C2" w:rsidRPr="00F36EB5">
        <w:t>atitikimą K</w:t>
      </w:r>
      <w:r w:rsidR="005D510C" w:rsidRPr="00F36EB5">
        <w:t>valifikacij</w:t>
      </w:r>
      <w:r w:rsidR="000D66C2" w:rsidRPr="00F36EB5">
        <w:t>os reikalavimams</w:t>
      </w:r>
      <w:r w:rsidR="005D510C" w:rsidRPr="00F36EB5">
        <w:t>;</w:t>
      </w:r>
    </w:p>
    <w:p w14:paraId="429D07DE" w14:textId="5C448F9F" w:rsidR="005D510C" w:rsidRPr="00F36EB5" w:rsidRDefault="0010410F" w:rsidP="000B2A54">
      <w:pPr>
        <w:tabs>
          <w:tab w:val="left" w:pos="1418"/>
        </w:tabs>
        <w:spacing w:after="120" w:line="276" w:lineRule="auto"/>
        <w:ind w:left="1418" w:hanging="851"/>
        <w:jc w:val="both"/>
      </w:pPr>
      <w:r w:rsidRPr="00F36EB5">
        <w:t>2.3.</w:t>
      </w:r>
      <w:r w:rsidR="00900948" w:rsidRPr="00F36EB5">
        <w:tab/>
      </w:r>
      <w:r w:rsidR="005D510C" w:rsidRPr="00F36EB5">
        <w:t>ar Kandidato pateikti duomenys ir deklaracijos yra teisingos;</w:t>
      </w:r>
    </w:p>
    <w:p w14:paraId="1D439F73" w14:textId="148DE30C" w:rsidR="005D510C" w:rsidRPr="00F36EB5" w:rsidRDefault="0010410F" w:rsidP="00D2709F">
      <w:pPr>
        <w:tabs>
          <w:tab w:val="left" w:pos="1418"/>
        </w:tabs>
        <w:spacing w:after="120" w:line="276" w:lineRule="auto"/>
        <w:ind w:left="1418" w:hanging="851"/>
        <w:jc w:val="both"/>
      </w:pPr>
      <w:r w:rsidRPr="00F36EB5">
        <w:t>2.4.</w:t>
      </w:r>
      <w:r w:rsidR="00900948" w:rsidRPr="00F36EB5">
        <w:tab/>
      </w:r>
      <w:r w:rsidR="005D510C" w:rsidRPr="00F36EB5">
        <w:t xml:space="preserve">ar Kandidatas </w:t>
      </w:r>
      <w:r w:rsidR="00353526" w:rsidRPr="00F36EB5">
        <w:rPr>
          <w:lang w:eastAsia="lt-LT"/>
        </w:rPr>
        <w:t>(</w:t>
      </w:r>
      <w:r w:rsidR="00856260" w:rsidRPr="00F36EB5">
        <w:rPr>
          <w:lang w:eastAsia="lt-LT"/>
        </w:rPr>
        <w:t>ne</w:t>
      </w:r>
      <w:r w:rsidR="00353526" w:rsidRPr="00F36EB5">
        <w:rPr>
          <w:lang w:eastAsia="lt-LT"/>
        </w:rPr>
        <w:t>)</w:t>
      </w:r>
      <w:r w:rsidR="00856260" w:rsidRPr="00F36EB5">
        <w:rPr>
          <w:lang w:eastAsia="lt-LT"/>
        </w:rPr>
        <w:t xml:space="preserve">atitinka pašalinimo pagrindų ir </w:t>
      </w:r>
      <w:r w:rsidR="005D510C" w:rsidRPr="00F36EB5">
        <w:t xml:space="preserve">atitinka </w:t>
      </w:r>
      <w:r w:rsidR="000D66C2" w:rsidRPr="00F36EB5">
        <w:t>K</w:t>
      </w:r>
      <w:r w:rsidR="005D510C" w:rsidRPr="00F36EB5">
        <w:t xml:space="preserve">valifikacijos reikalavimus, numatytus Sąlygų </w:t>
      </w:r>
      <w:r w:rsidR="009D74F7" w:rsidRPr="00F36EB5">
        <w:fldChar w:fldCharType="begin"/>
      </w:r>
      <w:r w:rsidR="009D74F7" w:rsidRPr="00F36EB5">
        <w:instrText xml:space="preserve"> REF _Ref110415605 \n \h </w:instrText>
      </w:r>
      <w:r w:rsidR="00856260" w:rsidRPr="00F36EB5">
        <w:instrText xml:space="preserve"> \* MERGEFORMAT </w:instrText>
      </w:r>
      <w:r w:rsidR="009D74F7" w:rsidRPr="00F36EB5">
        <w:fldChar w:fldCharType="separate"/>
      </w:r>
      <w:r w:rsidR="00910422">
        <w:t>4</w:t>
      </w:r>
      <w:r w:rsidR="009D74F7" w:rsidRPr="00F36EB5">
        <w:fldChar w:fldCharType="end"/>
      </w:r>
      <w:r w:rsidR="009D74F7" w:rsidRPr="00F36EB5">
        <w:t xml:space="preserve"> </w:t>
      </w:r>
      <w:r w:rsidR="005D510C" w:rsidRPr="00F36EB5">
        <w:t>priede</w:t>
      </w:r>
      <w:r w:rsidR="00133162" w:rsidRPr="00F36EB5">
        <w:t xml:space="preserve"> </w:t>
      </w:r>
      <w:r w:rsidR="00E917F5">
        <w:rPr>
          <w:i/>
        </w:rPr>
        <w:t>Pašalinimo pagrindai ir k</w:t>
      </w:r>
      <w:r w:rsidR="00E917F5" w:rsidRPr="00F36EB5">
        <w:rPr>
          <w:i/>
        </w:rPr>
        <w:t xml:space="preserve">valifikacijos </w:t>
      </w:r>
      <w:r w:rsidR="00133162" w:rsidRPr="00F36EB5">
        <w:rPr>
          <w:i/>
        </w:rPr>
        <w:t>reikalavimai</w:t>
      </w:r>
      <w:r w:rsidR="005D510C" w:rsidRPr="00F36EB5">
        <w:t>.</w:t>
      </w:r>
    </w:p>
    <w:p w14:paraId="648E3677" w14:textId="44B80A0F" w:rsidR="0064503F" w:rsidRPr="00F36EB5" w:rsidRDefault="000E0EEB" w:rsidP="00CF6F84">
      <w:pPr>
        <w:pStyle w:val="paragrafesrasas2lygis"/>
        <w:numPr>
          <w:ilvl w:val="0"/>
          <w:numId w:val="170"/>
        </w:numPr>
        <w:tabs>
          <w:tab w:val="left" w:pos="567"/>
        </w:tabs>
        <w:ind w:left="567" w:hanging="567"/>
        <w:rPr>
          <w:sz w:val="24"/>
          <w:szCs w:val="24"/>
        </w:rPr>
      </w:pPr>
      <w:r w:rsidRPr="00F36EB5">
        <w:rPr>
          <w:sz w:val="24"/>
          <w:szCs w:val="24"/>
        </w:rPr>
        <w:t xml:space="preserve">Jeigu atitikimą Kvalifikacijos reikalavimams </w:t>
      </w:r>
      <w:r w:rsidR="0035716F" w:rsidRPr="00F36EB5">
        <w:rPr>
          <w:sz w:val="24"/>
          <w:szCs w:val="24"/>
        </w:rPr>
        <w:t>ar Reglamente nustatytų sąlygų nebuvimui</w:t>
      </w:r>
      <w:r w:rsidR="00252B75" w:rsidRPr="00F36EB5">
        <w:rPr>
          <w:sz w:val="24"/>
          <w:szCs w:val="24"/>
        </w:rPr>
        <w:t>,</w:t>
      </w:r>
      <w:r w:rsidR="0035716F" w:rsidRPr="00F36EB5">
        <w:rPr>
          <w:sz w:val="24"/>
          <w:szCs w:val="24"/>
        </w:rPr>
        <w:t xml:space="preserve"> </w:t>
      </w:r>
      <w:r w:rsidR="00252B75" w:rsidRPr="00F36EB5">
        <w:t>ar kitiems Sąlygų reikalavimams</w:t>
      </w:r>
      <w:r w:rsidR="00252B75" w:rsidRPr="00F36EB5">
        <w:rPr>
          <w:sz w:val="24"/>
          <w:szCs w:val="24"/>
        </w:rPr>
        <w:t xml:space="preserve">, </w:t>
      </w:r>
      <w:r w:rsidRPr="00F36EB5">
        <w:rPr>
          <w:sz w:val="24"/>
          <w:szCs w:val="24"/>
        </w:rPr>
        <w:t>pagrindžiantys duomenys ar dokumentai bus netikslūs, neišsamūs, klaidingi ar šių duomenų ar dokumentų trūks, Komisija paprašys tokio Kandidato šiuos duomenis ar dokumentus patikslinti, papildyti ar paaiškinti</w:t>
      </w:r>
      <w:bookmarkStart w:id="289" w:name="_Hlk130303247"/>
      <w:r w:rsidR="00EB3749" w:rsidRPr="00F36EB5">
        <w:rPr>
          <w:sz w:val="24"/>
          <w:szCs w:val="24"/>
        </w:rPr>
        <w:t xml:space="preserve">, </w:t>
      </w:r>
      <w:r w:rsidR="001A67D1" w:rsidRPr="00F36EB5">
        <w:rPr>
          <w:sz w:val="24"/>
          <w:szCs w:val="24"/>
        </w:rPr>
        <w:t xml:space="preserve">vadovaudamasi </w:t>
      </w:r>
      <w:r w:rsidR="00EB3749" w:rsidRPr="00F36EB5">
        <w:rPr>
          <w:sz w:val="24"/>
          <w:szCs w:val="24"/>
        </w:rPr>
        <w:t>Viešųjų pirkimų tarnybos nustatytomis taisyklėmis</w:t>
      </w:r>
      <w:bookmarkEnd w:id="289"/>
      <w:r w:rsidRPr="00F36EB5">
        <w:rPr>
          <w:sz w:val="24"/>
          <w:szCs w:val="24"/>
        </w:rPr>
        <w:t xml:space="preserve">. Tam padaryti Komisija Kandidatui suteiks protingą terminą. Jei dėl pagrįstų priežasčių Kandidatui reikėtų daugiau laiko, duotą terminą bus galima pratęsti. </w:t>
      </w:r>
    </w:p>
    <w:p w14:paraId="2678E026" w14:textId="0685AD6D" w:rsidR="00D2709F" w:rsidRPr="00F36EB5" w:rsidRDefault="00D2709F" w:rsidP="000B2A54">
      <w:pPr>
        <w:pStyle w:val="paragrafesrasas2lygis"/>
        <w:numPr>
          <w:ilvl w:val="0"/>
          <w:numId w:val="170"/>
        </w:numPr>
        <w:ind w:left="567" w:hanging="567"/>
        <w:rPr>
          <w:sz w:val="24"/>
          <w:szCs w:val="24"/>
        </w:rPr>
      </w:pPr>
      <w:r w:rsidRPr="00F36EB5">
        <w:rPr>
          <w:sz w:val="24"/>
          <w:szCs w:val="24"/>
        </w:rPr>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p>
    <w:p w14:paraId="05FDD1DE" w14:textId="3C265ADF" w:rsidR="00900948" w:rsidRPr="00F36EB5" w:rsidRDefault="0005671B" w:rsidP="000B2A54">
      <w:pPr>
        <w:pStyle w:val="paragrafesrasas2lygis"/>
        <w:numPr>
          <w:ilvl w:val="0"/>
          <w:numId w:val="170"/>
        </w:numPr>
        <w:tabs>
          <w:tab w:val="left" w:pos="567"/>
        </w:tabs>
        <w:ind w:left="567" w:hanging="567"/>
        <w:rPr>
          <w:sz w:val="24"/>
          <w:szCs w:val="24"/>
        </w:rPr>
      </w:pPr>
      <w:r w:rsidRPr="00F36EB5">
        <w:rPr>
          <w:color w:val="000000"/>
          <w:sz w:val="24"/>
          <w:szCs w:val="24"/>
        </w:rPr>
        <w:t>Komisija gali nevertinti visos paraiškos, jeigu patikrinusi jos dalį nustato, kad, vadovaujantis Sąlygų reikalavimais, paraiška turi būti atmesta.</w:t>
      </w:r>
    </w:p>
    <w:p w14:paraId="5D9BD53D" w14:textId="1DCF55CD" w:rsidR="00C162CC" w:rsidRPr="00F36EB5" w:rsidRDefault="00C162CC" w:rsidP="000B2A54">
      <w:pPr>
        <w:spacing w:after="120" w:line="276" w:lineRule="auto"/>
      </w:pPr>
      <w:r w:rsidRPr="00F36EB5">
        <w:rPr>
          <w:color w:val="0070C0"/>
        </w:rPr>
        <w:t>[</w:t>
      </w:r>
      <w:r w:rsidRPr="00F36EB5">
        <w:rPr>
          <w:i/>
          <w:color w:val="0070C0"/>
        </w:rPr>
        <w:t>jei kvalifikacinė atranka</w:t>
      </w:r>
      <w:r w:rsidRPr="00F36EB5">
        <w:rPr>
          <w:color w:val="0070C0"/>
        </w:rPr>
        <w:t xml:space="preserve"> </w:t>
      </w:r>
      <w:r w:rsidRPr="00F36EB5">
        <w:rPr>
          <w:i/>
          <w:iCs/>
          <w:color w:val="0070C0"/>
        </w:rPr>
        <w:t xml:space="preserve">bus vykdoma, </w:t>
      </w:r>
      <w:r w:rsidRPr="00F36EB5">
        <w:rPr>
          <w:i/>
          <w:color w:val="0070C0"/>
        </w:rPr>
        <w:t>taikoma</w:t>
      </w:r>
    </w:p>
    <w:p w14:paraId="4EFCF826" w14:textId="77777777" w:rsidR="00C162CC" w:rsidRPr="00F36EB5" w:rsidRDefault="000D66C2">
      <w:pPr>
        <w:pStyle w:val="ListParagraph"/>
        <w:numPr>
          <w:ilvl w:val="0"/>
          <w:numId w:val="170"/>
        </w:numPr>
        <w:spacing w:after="120" w:line="276" w:lineRule="auto"/>
        <w:ind w:left="567" w:hanging="567"/>
        <w:jc w:val="both"/>
        <w:rPr>
          <w:color w:val="00B050"/>
        </w:rPr>
      </w:pPr>
      <w:r w:rsidRPr="00F36EB5">
        <w:rPr>
          <w:color w:val="00B050"/>
        </w:rPr>
        <w:t>K</w:t>
      </w:r>
      <w:r w:rsidR="005D510C" w:rsidRPr="00F36EB5">
        <w:rPr>
          <w:color w:val="00B050"/>
        </w:rPr>
        <w:t xml:space="preserve">valifikacinės atrankos metu bus palyginama </w:t>
      </w:r>
      <w:r w:rsidRPr="00F36EB5">
        <w:rPr>
          <w:color w:val="00B050"/>
        </w:rPr>
        <w:t>K</w:t>
      </w:r>
      <w:r w:rsidR="005D510C" w:rsidRPr="00F36EB5">
        <w:rPr>
          <w:color w:val="00B050"/>
        </w:rPr>
        <w:t>valifikaci</w:t>
      </w:r>
      <w:r w:rsidRPr="00F36EB5">
        <w:rPr>
          <w:color w:val="00B050"/>
        </w:rPr>
        <w:t>jos</w:t>
      </w:r>
      <w:r w:rsidR="005D510C" w:rsidRPr="00F36EB5">
        <w:rPr>
          <w:color w:val="00B050"/>
        </w:rPr>
        <w:t xml:space="preserve"> reikalavimus atitikusių Kandidatų kvalifikacija ir atrinkti ne mažiau kaip 5 (penki) labiausiai kvalifikuoti Kandidatai, kurie bus pakviesti pateikti</w:t>
      </w:r>
      <w:r w:rsidRPr="00F36EB5">
        <w:rPr>
          <w:color w:val="00B050"/>
        </w:rPr>
        <w:t xml:space="preserve"> siūlomus Sprendinius </w:t>
      </w:r>
      <w:r w:rsidR="000F393B" w:rsidRPr="00F36EB5">
        <w:rPr>
          <w:color w:val="00B050"/>
        </w:rPr>
        <w:t>ir dalyvauti dialoge</w:t>
      </w:r>
      <w:r w:rsidR="005D510C" w:rsidRPr="00F36EB5">
        <w:rPr>
          <w:color w:val="00B050"/>
        </w:rPr>
        <w:t>.</w:t>
      </w:r>
    </w:p>
    <w:p w14:paraId="0A2E7DAB" w14:textId="7ED26C88" w:rsidR="00900948" w:rsidRPr="00A83F18" w:rsidRDefault="007E6323" w:rsidP="00A83F18">
      <w:pPr>
        <w:pStyle w:val="ListParagraph"/>
        <w:numPr>
          <w:ilvl w:val="0"/>
          <w:numId w:val="170"/>
        </w:numPr>
        <w:spacing w:after="120" w:line="276" w:lineRule="auto"/>
        <w:ind w:left="567" w:hanging="567"/>
        <w:jc w:val="both"/>
        <w:rPr>
          <w:color w:val="00B050"/>
        </w:rPr>
      </w:pPr>
      <w:bookmarkStart w:id="290" w:name="_Hlk142644137"/>
      <w:r w:rsidRPr="0010289A">
        <w:rPr>
          <w:color w:val="00B050"/>
        </w:rPr>
        <w:t>Jei dėl vienodai surinkto balų skaičiaus susidarys daugiau kaip 5 (penki) labiausiai kvalifikuoti Kandidatai, į šį 5 (penkių) labiausiai kvalifikuotų Kandidatų sąrašą bus įtraukiamas</w:t>
      </w:r>
      <w:r w:rsidR="00C843A7" w:rsidRPr="00C843A7">
        <w:rPr>
          <w:color w:val="00B050"/>
        </w:rPr>
        <w:t xml:space="preserve"> </w:t>
      </w:r>
      <w:r w:rsidRPr="0010289A">
        <w:rPr>
          <w:color w:val="00B050"/>
        </w:rPr>
        <w:t>tas Kandidatas, kuris paraišką pateikė anksčiausiai</w:t>
      </w:r>
      <w:bookmarkEnd w:id="290"/>
      <w:r>
        <w:rPr>
          <w:color w:val="00B050"/>
        </w:rPr>
        <w:t xml:space="preserve">. </w:t>
      </w:r>
      <w:r w:rsidR="005D510C" w:rsidRPr="00A83F18">
        <w:rPr>
          <w:color w:val="00B050"/>
        </w:rPr>
        <w:t xml:space="preserve"> </w:t>
      </w:r>
    </w:p>
    <w:p w14:paraId="13080E55" w14:textId="52A010CA" w:rsidR="005D510C" w:rsidRDefault="005D510C">
      <w:pPr>
        <w:pStyle w:val="ListParagraph"/>
        <w:numPr>
          <w:ilvl w:val="0"/>
          <w:numId w:val="170"/>
        </w:numPr>
        <w:spacing w:after="120" w:line="276" w:lineRule="auto"/>
        <w:ind w:left="567" w:hanging="567"/>
        <w:jc w:val="both"/>
        <w:rPr>
          <w:color w:val="00B050"/>
        </w:rPr>
      </w:pPr>
      <w:r w:rsidRPr="00F36EB5">
        <w:rPr>
          <w:color w:val="00B050"/>
        </w:rPr>
        <w:t xml:space="preserve">Komisija atliks Kandidatų kvalifikacinę atranką vadovaujantis žemiau nurodytais kriterijais: </w:t>
      </w:r>
    </w:p>
    <w:p w14:paraId="21E69028" w14:textId="77777777" w:rsidR="00894014" w:rsidRPr="00F36EB5" w:rsidRDefault="00894014" w:rsidP="00894014">
      <w:pPr>
        <w:pStyle w:val="ListParagraph"/>
        <w:spacing w:after="120" w:line="276" w:lineRule="auto"/>
        <w:ind w:left="567"/>
        <w:jc w:val="both"/>
        <w:rPr>
          <w:color w:val="00B050"/>
        </w:rPr>
      </w:pPr>
    </w:p>
    <w:tbl>
      <w:tblPr>
        <w:tblStyle w:val="TableGrid"/>
        <w:tblW w:w="0" w:type="auto"/>
        <w:tblLook w:val="04A0" w:firstRow="1" w:lastRow="0" w:firstColumn="1" w:lastColumn="0" w:noHBand="0" w:noVBand="1"/>
      </w:tblPr>
      <w:tblGrid>
        <w:gridCol w:w="692"/>
        <w:gridCol w:w="6391"/>
        <w:gridCol w:w="2263"/>
      </w:tblGrid>
      <w:tr w:rsidR="00110DB8" w:rsidRPr="00F36EB5" w14:paraId="7E852730" w14:textId="77777777" w:rsidTr="00894014">
        <w:tc>
          <w:tcPr>
            <w:tcW w:w="7083" w:type="dxa"/>
            <w:gridSpan w:val="2"/>
            <w:vAlign w:val="center"/>
          </w:tcPr>
          <w:p w14:paraId="5A00EDC7" w14:textId="77777777" w:rsidR="00110DB8" w:rsidRPr="00F36EB5" w:rsidRDefault="00110DB8" w:rsidP="00BF3F13">
            <w:pPr>
              <w:tabs>
                <w:tab w:val="left" w:pos="0"/>
              </w:tabs>
              <w:spacing w:after="120"/>
              <w:jc w:val="center"/>
              <w:rPr>
                <w:b/>
                <w:color w:val="00B050"/>
              </w:rPr>
            </w:pPr>
            <w:r w:rsidRPr="00F36EB5">
              <w:rPr>
                <w:b/>
                <w:color w:val="00B050"/>
              </w:rPr>
              <w:lastRenderedPageBreak/>
              <w:t>Kvalifikacinės atrankos kriterijus</w:t>
            </w:r>
          </w:p>
        </w:tc>
        <w:tc>
          <w:tcPr>
            <w:tcW w:w="2263" w:type="dxa"/>
          </w:tcPr>
          <w:p w14:paraId="70AED743" w14:textId="77777777" w:rsidR="00110DB8" w:rsidRPr="00F36EB5" w:rsidRDefault="00110DB8" w:rsidP="00BF3F13">
            <w:pPr>
              <w:tabs>
                <w:tab w:val="left" w:pos="0"/>
              </w:tabs>
              <w:spacing w:after="120"/>
              <w:jc w:val="center"/>
              <w:rPr>
                <w:b/>
                <w:bCs/>
                <w:color w:val="00B050"/>
              </w:rPr>
            </w:pPr>
            <w:r w:rsidRPr="00F36EB5">
              <w:rPr>
                <w:b/>
                <w:bCs/>
                <w:color w:val="00B050"/>
              </w:rPr>
              <w:t>Kriterijų svarbos koeficientai arba balai (L)</w:t>
            </w:r>
          </w:p>
        </w:tc>
      </w:tr>
      <w:tr w:rsidR="00110DB8" w:rsidRPr="00F36EB5" w14:paraId="72050683" w14:textId="77777777" w:rsidTr="00894014">
        <w:tc>
          <w:tcPr>
            <w:tcW w:w="692" w:type="dxa"/>
          </w:tcPr>
          <w:p w14:paraId="553D5466" w14:textId="77777777" w:rsidR="00110DB8" w:rsidRPr="00F36EB5" w:rsidRDefault="00110DB8" w:rsidP="00BF3F13">
            <w:pPr>
              <w:tabs>
                <w:tab w:val="left" w:pos="0"/>
              </w:tabs>
              <w:spacing w:after="120"/>
              <w:jc w:val="both"/>
              <w:rPr>
                <w:b/>
              </w:rPr>
            </w:pPr>
            <w:r w:rsidRPr="00F36EB5">
              <w:rPr>
                <w:b/>
                <w:color w:val="00B050"/>
              </w:rPr>
              <w:t>K1</w:t>
            </w:r>
          </w:p>
        </w:tc>
        <w:tc>
          <w:tcPr>
            <w:tcW w:w="6391" w:type="dxa"/>
          </w:tcPr>
          <w:p w14:paraId="2CDB9F8D"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color w:val="00B050"/>
              </w:rPr>
            </w:pPr>
            <w:r w:rsidRPr="00F36EB5">
              <w:rPr>
                <w:color w:val="00B050"/>
              </w:rPr>
              <w:t xml:space="preserve">Kandidato </w:t>
            </w:r>
            <w:r w:rsidRPr="00F36EB5">
              <w:rPr>
                <w:rFonts w:eastAsiaTheme="minorHAnsi" w:cstheme="minorBidi"/>
                <w:color w:val="00B050"/>
              </w:rPr>
              <w:t xml:space="preserve">pagal vieną ar daugiau įvykdytų </w:t>
            </w:r>
            <w:r w:rsidRPr="00F36EB5">
              <w:rPr>
                <w:rFonts w:eastAsia="Calibri"/>
                <w:color w:val="0070C0"/>
              </w:rPr>
              <w:t>[</w:t>
            </w:r>
            <w:r w:rsidRPr="00F36EB5">
              <w:rPr>
                <w:rFonts w:eastAsia="Calibri"/>
                <w:i/>
                <w:iCs/>
                <w:color w:val="0070C0"/>
              </w:rPr>
              <w:t>jeigu aktualu</w:t>
            </w:r>
            <w:r w:rsidRPr="00F36EB5">
              <w:rPr>
                <w:i/>
                <w:iCs/>
                <w:color w:val="0070C0"/>
              </w:rPr>
              <w:t xml:space="preserve"> </w:t>
            </w:r>
            <w:r w:rsidRPr="00F36EB5">
              <w:rPr>
                <w:rFonts w:eastAsia="Calibri"/>
                <w:i/>
                <w:iCs/>
                <w:color w:val="00B050"/>
              </w:rPr>
              <w:t>ar tebevykdomų</w:t>
            </w:r>
            <w:r w:rsidRPr="00F36EB5">
              <w:rPr>
                <w:color w:val="00B050"/>
              </w:rPr>
              <w:t>]</w:t>
            </w:r>
            <w:r w:rsidRPr="00F36EB5">
              <w:rPr>
                <w:i/>
                <w:iCs/>
                <w:color w:val="009900"/>
              </w:rPr>
              <w:t xml:space="preserve"> </w:t>
            </w:r>
            <w:r w:rsidRPr="00F36EB5">
              <w:rPr>
                <w:rFonts w:eastAsiaTheme="minorHAnsi" w:cstheme="minorBidi"/>
                <w:color w:val="00B050"/>
              </w:rPr>
              <w:t>sutarčių</w:t>
            </w:r>
            <w:r w:rsidRPr="00F36EB5">
              <w:rPr>
                <w:rFonts w:eastAsia="Calibri"/>
                <w:color w:val="00B050"/>
              </w:rPr>
              <w:t xml:space="preserve"> svarbiausių statybos darbų </w:t>
            </w:r>
            <w:r w:rsidRPr="00F36EB5">
              <w:rPr>
                <w:iCs/>
                <w:color w:val="FF0000"/>
                <w:spacing w:val="2"/>
                <w:shd w:val="clear" w:color="auto" w:fill="FFFFFF"/>
              </w:rPr>
              <w:t>[</w:t>
            </w:r>
            <w:r w:rsidRPr="00F36EB5">
              <w:rPr>
                <w:i/>
                <w:color w:val="FF0000"/>
                <w:spacing w:val="2"/>
                <w:shd w:val="clear" w:color="auto" w:fill="FFFFFF"/>
              </w:rPr>
              <w:t>nurodomi svarbiausi statybos darbai</w:t>
            </w:r>
            <w:r w:rsidRPr="00F36EB5">
              <w:rPr>
                <w:iCs/>
                <w:color w:val="FF0000"/>
                <w:spacing w:val="2"/>
                <w:shd w:val="clear" w:color="auto" w:fill="FFFFFF"/>
              </w:rPr>
              <w:t>]</w:t>
            </w:r>
            <w:r w:rsidRPr="00F36EB5">
              <w:rPr>
                <w:rStyle w:val="FootnoteReference"/>
                <w:rFonts w:eastAsia="Calibri"/>
                <w:color w:val="00B050"/>
              </w:rPr>
              <w:footnoteReference w:id="20"/>
            </w:r>
            <w:r w:rsidRPr="00F36EB5">
              <w:rPr>
                <w:rFonts w:eastAsia="Calibri"/>
              </w:rPr>
              <w:t xml:space="preserve"> </w:t>
            </w:r>
            <w:r w:rsidRPr="00F36EB5">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F36EB5">
              <w:rPr>
                <w:bCs/>
                <w:color w:val="00B050"/>
              </w:rPr>
              <w:t>(K1</w:t>
            </w:r>
            <w:r w:rsidRPr="00F36EB5">
              <w:rPr>
                <w:b/>
                <w:color w:val="00B050"/>
              </w:rPr>
              <w:t>)</w:t>
            </w:r>
            <w:r w:rsidRPr="00F36EB5">
              <w:rPr>
                <w:color w:val="00B050"/>
              </w:rPr>
              <w:t>.</w:t>
            </w:r>
          </w:p>
          <w:p w14:paraId="0084BD8B"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color w:val="00B050"/>
              </w:rPr>
            </w:pPr>
          </w:p>
          <w:p w14:paraId="7F681E63" w14:textId="77777777" w:rsidR="00110DB8" w:rsidRPr="00F36EB5" w:rsidRDefault="00110DB8" w:rsidP="00BF3F13">
            <w:pPr>
              <w:spacing w:line="276" w:lineRule="auto"/>
              <w:jc w:val="both"/>
              <w:rPr>
                <w:color w:val="00B050"/>
                <w:spacing w:val="2"/>
                <w:shd w:val="clear" w:color="auto" w:fill="FFFFFF"/>
              </w:rPr>
            </w:pPr>
            <w:r w:rsidRPr="00F36EB5">
              <w:rPr>
                <w:iCs/>
                <w:color w:val="FF0000"/>
                <w:spacing w:val="2"/>
                <w:shd w:val="clear" w:color="auto" w:fill="FFFFFF"/>
              </w:rPr>
              <w:t>[</w:t>
            </w:r>
            <w:r w:rsidRPr="00F36EB5">
              <w:rPr>
                <w:i/>
                <w:color w:val="FF0000"/>
                <w:spacing w:val="2"/>
                <w:shd w:val="clear" w:color="auto" w:fill="FFFFFF"/>
              </w:rPr>
              <w:t>nurodyti sumą</w:t>
            </w:r>
            <w:r w:rsidRPr="00F36EB5">
              <w:rPr>
                <w:iCs/>
                <w:color w:val="FF0000"/>
                <w:spacing w:val="2"/>
                <w:shd w:val="clear" w:color="auto" w:fill="FFFFFF"/>
              </w:rPr>
              <w:t>]</w:t>
            </w:r>
            <w:r w:rsidRPr="00F36EB5">
              <w:rPr>
                <w:color w:val="FF0000"/>
                <w:spacing w:val="2"/>
                <w:shd w:val="clear" w:color="auto" w:fill="FFFFFF"/>
              </w:rPr>
              <w:t xml:space="preserve"> </w:t>
            </w:r>
            <w:r w:rsidRPr="00F36EB5">
              <w:rPr>
                <w:color w:val="00B050"/>
                <w:spacing w:val="2"/>
                <w:shd w:val="clear" w:color="auto" w:fill="FFFFFF"/>
              </w:rPr>
              <w:t>Eur ribas viršijanti Kandidato patirtis ir (ar) pajėgumai nevertinami ir papildomi balai už tai neskiriami.</w:t>
            </w:r>
          </w:p>
          <w:p w14:paraId="5862B234"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pPr>
          </w:p>
          <w:p w14:paraId="5D5B4C08" w14:textId="77777777" w:rsidR="00110DB8" w:rsidRPr="00F36EB5" w:rsidRDefault="00110DB8" w:rsidP="00BF3F13">
            <w:pPr>
              <w:spacing w:line="276" w:lineRule="auto"/>
              <w:jc w:val="both"/>
              <w:rPr>
                <w:rFonts w:eastAsia="Calibri"/>
                <w:color w:val="00B050"/>
              </w:rPr>
            </w:pPr>
            <w:r w:rsidRPr="00F36EB5">
              <w:rPr>
                <w:rFonts w:eastAsia="Calibri"/>
                <w:color w:val="00B050"/>
              </w:rPr>
              <w:t>Vertinama:</w:t>
            </w:r>
          </w:p>
          <w:p w14:paraId="1280B244" w14:textId="58E44EEB" w:rsidR="00110DB8" w:rsidRPr="00F36EB5" w:rsidRDefault="00110DB8" w:rsidP="00110DB8">
            <w:pPr>
              <w:pStyle w:val="ListParagraph"/>
              <w:numPr>
                <w:ilvl w:val="0"/>
                <w:numId w:val="84"/>
              </w:numPr>
              <w:spacing w:line="276" w:lineRule="auto"/>
              <w:jc w:val="both"/>
              <w:rPr>
                <w:rFonts w:eastAsia="Calibri"/>
                <w:color w:val="00B050"/>
              </w:rPr>
            </w:pPr>
            <w:r w:rsidRPr="00F36EB5">
              <w:rPr>
                <w:color w:val="00B050"/>
              </w:rPr>
              <w:t xml:space="preserve">statybos darbų sąrašas pagal Sąlygų </w:t>
            </w:r>
            <w:r w:rsidRPr="00F36EB5">
              <w:rPr>
                <w:color w:val="00B050"/>
              </w:rPr>
              <w:fldChar w:fldCharType="begin"/>
            </w:r>
            <w:r w:rsidRPr="00F36EB5">
              <w:rPr>
                <w:color w:val="00B050"/>
              </w:rPr>
              <w:instrText xml:space="preserve"> REF _Hlk109319739 \r \h </w:instrText>
            </w:r>
            <w:r w:rsidR="00F36EB5">
              <w:rPr>
                <w:color w:val="00B050"/>
              </w:rPr>
              <w:instrText xml:space="preserve"> \* MERGEFORMAT </w:instrText>
            </w:r>
            <w:r w:rsidRPr="00F36EB5">
              <w:rPr>
                <w:color w:val="00B050"/>
              </w:rPr>
            </w:r>
            <w:r w:rsidRPr="00F36EB5">
              <w:rPr>
                <w:color w:val="00B050"/>
              </w:rPr>
              <w:fldChar w:fldCharType="separate"/>
            </w:r>
            <w:r w:rsidR="00910422">
              <w:rPr>
                <w:color w:val="00B050"/>
              </w:rPr>
              <w:t>11</w:t>
            </w:r>
            <w:r w:rsidRPr="00F36EB5">
              <w:rPr>
                <w:color w:val="00B050"/>
              </w:rPr>
              <w:fldChar w:fldCharType="end"/>
            </w:r>
            <w:r w:rsidRPr="00F36EB5">
              <w:rPr>
                <w:color w:val="00B050"/>
              </w:rPr>
              <w:t xml:space="preserve"> priede </w:t>
            </w:r>
            <w:r w:rsidRPr="00F36EB5">
              <w:rPr>
                <w:i/>
                <w:iCs/>
                <w:color w:val="00B050"/>
              </w:rPr>
              <w:t>Statybos ir montavimo darbų sąrašo forma</w:t>
            </w:r>
            <w:r w:rsidRPr="00F36EB5">
              <w:rPr>
                <w:color w:val="00B050"/>
              </w:rPr>
              <w:t xml:space="preserve"> pateiktą formą;</w:t>
            </w:r>
          </w:p>
          <w:p w14:paraId="2FDD95F4" w14:textId="134768D3" w:rsidR="00110DB8" w:rsidRPr="00391199" w:rsidRDefault="00660664" w:rsidP="00391199">
            <w:pPr>
              <w:spacing w:line="276" w:lineRule="auto"/>
              <w:jc w:val="both"/>
              <w:rPr>
                <w:rFonts w:eastAsia="Calibri"/>
                <w:color w:val="00B050"/>
              </w:rPr>
            </w:pPr>
            <w:r w:rsidRPr="00391199">
              <w:rPr>
                <w:rFonts w:eastAsia="Calibri"/>
                <w:color w:val="00B050"/>
              </w:rPr>
              <w:t xml:space="preserve">Komisija pasilieka teisę reikalauti pateikti </w:t>
            </w:r>
            <w:r w:rsidR="00110DB8" w:rsidRPr="00391199">
              <w:rPr>
                <w:rFonts w:eastAsia="Calibri"/>
                <w:color w:val="00B050"/>
              </w:rPr>
              <w:t xml:space="preserve">užsakovų </w:t>
            </w:r>
            <w:r w:rsidRPr="00391199">
              <w:rPr>
                <w:rFonts w:eastAsia="Calibri"/>
                <w:color w:val="00B050"/>
              </w:rPr>
              <w:t xml:space="preserve">pažymas </w:t>
            </w:r>
            <w:r w:rsidR="00110DB8" w:rsidRPr="00391199">
              <w:rPr>
                <w:rFonts w:eastAsia="Calibri"/>
                <w:color w:val="00B050"/>
              </w:rPr>
              <w:t xml:space="preserve">apie tai, kad statybos darbai buvo atlikti pagal galiojančių teisės aktų, reglamentuojančių darbų atlikimą reikalavimus, ir tinkamai užbaigti, taip pat </w:t>
            </w:r>
            <w:r w:rsidR="00110DB8" w:rsidRPr="00391199">
              <w:rPr>
                <w:rFonts w:eastAsia="Calibri"/>
                <w:color w:val="00B050"/>
                <w:u w:val="single"/>
              </w:rPr>
              <w:t>nurodant atliktų darbų adresą, vertes, laikotarpį</w:t>
            </w:r>
            <w:r w:rsidR="00110DB8" w:rsidRPr="00391199">
              <w:rPr>
                <w:rFonts w:eastAsia="Calibri"/>
                <w:color w:val="00B050"/>
              </w:rPr>
              <w:t xml:space="preserve"> </w:t>
            </w:r>
            <w:r w:rsidR="00110DB8" w:rsidRPr="00660664">
              <w:rPr>
                <w:rFonts w:eastAsia="Calibri"/>
                <w:color w:val="0070C0"/>
              </w:rPr>
              <w:t>[</w:t>
            </w:r>
            <w:r w:rsidR="00110DB8" w:rsidRPr="00660664">
              <w:rPr>
                <w:rFonts w:eastAsia="Calibri"/>
                <w:i/>
                <w:iCs/>
                <w:color w:val="0070C0"/>
              </w:rPr>
              <w:t xml:space="preserve">jeigu aktualu, </w:t>
            </w:r>
            <w:r w:rsidR="00110DB8" w:rsidRPr="00391199">
              <w:rPr>
                <w:rFonts w:eastAsia="Calibri"/>
                <w:i/>
                <w:iCs/>
                <w:color w:val="00B050"/>
              </w:rPr>
              <w:t>pastatų paskirtį</w:t>
            </w:r>
            <w:r w:rsidR="00110DB8" w:rsidRPr="00391199">
              <w:rPr>
                <w:color w:val="00B050"/>
              </w:rPr>
              <w:t>].</w:t>
            </w:r>
          </w:p>
          <w:p w14:paraId="286DC37F" w14:textId="64DF277B" w:rsidR="00110DB8" w:rsidRPr="00F36EB5" w:rsidRDefault="00110DB8" w:rsidP="000B2A54">
            <w:pPr>
              <w:spacing w:line="276" w:lineRule="auto"/>
              <w:jc w:val="both"/>
              <w:rPr>
                <w:rFonts w:eastAsia="Calibri"/>
                <w:color w:val="00B050"/>
              </w:rPr>
            </w:pPr>
            <w:r w:rsidRPr="00F36EB5">
              <w:rPr>
                <w:rFonts w:eastAsia="Calibri"/>
                <w:color w:val="00B050"/>
              </w:rPr>
              <w:t>Komisija pasilieka teisę reikalauti pateikti papildomus atliktų statybų darbų tinkamą užbaigimą pagrindžiančius įrodymus.</w:t>
            </w:r>
          </w:p>
        </w:tc>
        <w:tc>
          <w:tcPr>
            <w:tcW w:w="2263" w:type="dxa"/>
          </w:tcPr>
          <w:p w14:paraId="15F1A2F3" w14:textId="1FCB1F7F" w:rsidR="00110DB8" w:rsidRPr="00F36EB5" w:rsidRDefault="00660664" w:rsidP="00BF3F13">
            <w:pPr>
              <w:tabs>
                <w:tab w:val="left" w:pos="0"/>
              </w:tabs>
              <w:spacing w:after="120"/>
              <w:jc w:val="center"/>
              <w:rPr>
                <w:b/>
              </w:rPr>
            </w:pPr>
            <w:r w:rsidRPr="00DA1F7F">
              <w:rPr>
                <w:iCs/>
                <w:color w:val="FF0000"/>
                <w:spacing w:val="2"/>
                <w:shd w:val="clear" w:color="auto" w:fill="FFFFFF"/>
              </w:rPr>
              <w:t>[</w:t>
            </w:r>
            <w:r w:rsidRPr="00DA1F7F">
              <w:rPr>
                <w:i/>
                <w:color w:val="FF0000"/>
                <w:spacing w:val="2"/>
                <w:shd w:val="clear" w:color="auto" w:fill="FFFFFF"/>
              </w:rPr>
              <w:t xml:space="preserve">nurodyti </w:t>
            </w:r>
            <w:r>
              <w:rPr>
                <w:i/>
                <w:color w:val="FF0000"/>
                <w:spacing w:val="2"/>
                <w:shd w:val="clear" w:color="auto" w:fill="FFFFFF"/>
              </w:rPr>
              <w:t>koeficientą pvz.</w:t>
            </w:r>
            <w:r w:rsidR="00110DB8" w:rsidRPr="00F36EB5">
              <w:rPr>
                <w:b/>
                <w:color w:val="00B050"/>
              </w:rPr>
              <w:t>50</w:t>
            </w:r>
          </w:p>
        </w:tc>
      </w:tr>
      <w:tr w:rsidR="00110DB8" w:rsidRPr="00F36EB5" w14:paraId="59CB360D" w14:textId="77777777" w:rsidTr="00894014">
        <w:tc>
          <w:tcPr>
            <w:tcW w:w="692" w:type="dxa"/>
          </w:tcPr>
          <w:p w14:paraId="45D7BF4F" w14:textId="77777777" w:rsidR="00110DB8" w:rsidRPr="00F36EB5" w:rsidRDefault="00110DB8" w:rsidP="00BF3F13">
            <w:pPr>
              <w:tabs>
                <w:tab w:val="left" w:pos="0"/>
              </w:tabs>
              <w:spacing w:after="120"/>
              <w:jc w:val="both"/>
              <w:rPr>
                <w:b/>
              </w:rPr>
            </w:pPr>
            <w:r w:rsidRPr="00F36EB5">
              <w:rPr>
                <w:b/>
                <w:color w:val="00B050"/>
              </w:rPr>
              <w:t>K2</w:t>
            </w:r>
          </w:p>
        </w:tc>
        <w:tc>
          <w:tcPr>
            <w:tcW w:w="6391" w:type="dxa"/>
          </w:tcPr>
          <w:p w14:paraId="00D30CF3"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rFonts w:eastAsia="Calibri"/>
                <w:b/>
                <w:bCs/>
                <w:color w:val="00B050"/>
              </w:rPr>
            </w:pPr>
            <w:r w:rsidRPr="00F36EB5">
              <w:rPr>
                <w:rFonts w:eastAsia="Calibri"/>
                <w:color w:val="00B050"/>
              </w:rPr>
              <w:t xml:space="preserve">Kandidato pagal vieną ar daugiau sutarčių tinkamai suteiktų paslaugų </w:t>
            </w:r>
            <w:r w:rsidRPr="00F36EB5">
              <w:rPr>
                <w:iCs/>
                <w:color w:val="FF0000"/>
              </w:rPr>
              <w:t>[</w:t>
            </w:r>
            <w:r w:rsidRPr="00F36EB5">
              <w:rPr>
                <w:i/>
                <w:color w:val="FF0000"/>
              </w:rPr>
              <w:t>nurodoma kokios pagrindinės paslaugos panašios į perkamas paslaugas turi būti tinkamai suteiktos</w:t>
            </w:r>
            <w:r w:rsidRPr="00F36EB5">
              <w:rPr>
                <w:iCs/>
                <w:color w:val="FF0000"/>
              </w:rPr>
              <w:t>]</w:t>
            </w:r>
            <w:r w:rsidRPr="00391199">
              <w:rPr>
                <w:rStyle w:val="FootnoteReference"/>
                <w:iCs/>
                <w:color w:val="FF0000"/>
              </w:rPr>
              <w:footnoteReference w:id="21"/>
            </w:r>
            <w:r w:rsidRPr="00660664">
              <w:rPr>
                <w:rFonts w:eastAsia="Calibri"/>
                <w:iCs/>
              </w:rPr>
              <w:t xml:space="preserve"> </w:t>
            </w:r>
            <w:r w:rsidRPr="00F36EB5">
              <w:rPr>
                <w:rFonts w:eastAsia="Calibri"/>
                <w:color w:val="00B050"/>
              </w:rPr>
              <w:t xml:space="preserve">apimtis per paskutinius 3 (trejus metus iki paraiškų pateikimo termino pabaigos arba per laiką nuo Kandidato įregistravimo dienos (jeigu veikla vykdyta mažiau nei 3 (trejus) metus) iki paraiškų pateikimo termino pabaigos </w:t>
            </w:r>
            <w:r w:rsidRPr="00F36EB5">
              <w:rPr>
                <w:rFonts w:eastAsia="Calibri"/>
                <w:b/>
                <w:bCs/>
                <w:color w:val="00B050"/>
              </w:rPr>
              <w:t>(K2).</w:t>
            </w:r>
          </w:p>
          <w:p w14:paraId="3BA47230"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rFonts w:eastAsia="Calibri"/>
                <w:b/>
                <w:bCs/>
                <w:color w:val="00B050"/>
              </w:rPr>
            </w:pPr>
          </w:p>
          <w:p w14:paraId="2EBD5FD9" w14:textId="77777777" w:rsidR="00110DB8" w:rsidRPr="00F36EB5" w:rsidRDefault="00110DB8" w:rsidP="00BF3F13">
            <w:pPr>
              <w:spacing w:line="276" w:lineRule="auto"/>
              <w:jc w:val="both"/>
              <w:rPr>
                <w:color w:val="00B050"/>
                <w:spacing w:val="2"/>
                <w:shd w:val="clear" w:color="auto" w:fill="FFFFFF"/>
              </w:rPr>
            </w:pPr>
            <w:r w:rsidRPr="00F36EB5">
              <w:rPr>
                <w:iCs/>
                <w:color w:val="FF0000"/>
                <w:spacing w:val="2"/>
                <w:shd w:val="clear" w:color="auto" w:fill="FFFFFF"/>
              </w:rPr>
              <w:t>[</w:t>
            </w:r>
            <w:r w:rsidRPr="00F36EB5">
              <w:rPr>
                <w:i/>
                <w:color w:val="FF0000"/>
                <w:spacing w:val="2"/>
                <w:shd w:val="clear" w:color="auto" w:fill="FFFFFF"/>
              </w:rPr>
              <w:t>nurodyti sumą</w:t>
            </w:r>
            <w:r w:rsidRPr="00F36EB5">
              <w:rPr>
                <w:iCs/>
                <w:color w:val="FF0000"/>
                <w:spacing w:val="2"/>
                <w:shd w:val="clear" w:color="auto" w:fill="FFFFFF"/>
              </w:rPr>
              <w:t>]</w:t>
            </w:r>
            <w:r w:rsidRPr="00F36EB5">
              <w:rPr>
                <w:color w:val="FF0000"/>
                <w:spacing w:val="2"/>
                <w:shd w:val="clear" w:color="auto" w:fill="FFFFFF"/>
              </w:rPr>
              <w:t xml:space="preserve"> </w:t>
            </w:r>
            <w:r w:rsidRPr="00F36EB5">
              <w:rPr>
                <w:color w:val="00B050"/>
                <w:spacing w:val="2"/>
                <w:shd w:val="clear" w:color="auto" w:fill="FFFFFF"/>
              </w:rPr>
              <w:t>Eur ribas viršijanti Kandidato patirtis ir (ar) pajėgumai nevertinami ir papildomi balai už tai neskiriami.</w:t>
            </w:r>
          </w:p>
          <w:p w14:paraId="3212E6EB" w14:textId="77777777" w:rsidR="00110DB8" w:rsidRPr="00F36EB5" w:rsidRDefault="00110DB8" w:rsidP="00BF3F13">
            <w:pPr>
              <w:tabs>
                <w:tab w:val="left" w:pos="0"/>
              </w:tabs>
              <w:overflowPunct w:val="0"/>
              <w:autoSpaceDE w:val="0"/>
              <w:autoSpaceDN w:val="0"/>
              <w:adjustRightInd w:val="0"/>
              <w:spacing w:line="276" w:lineRule="auto"/>
              <w:jc w:val="both"/>
              <w:textAlignment w:val="baseline"/>
              <w:rPr>
                <w:rFonts w:eastAsia="Calibri"/>
                <w:color w:val="00B050"/>
              </w:rPr>
            </w:pPr>
          </w:p>
          <w:p w14:paraId="1A318C1B" w14:textId="77777777" w:rsidR="00110DB8" w:rsidRPr="00F36EB5" w:rsidRDefault="00110DB8" w:rsidP="00BF3F13">
            <w:pPr>
              <w:spacing w:line="276" w:lineRule="auto"/>
              <w:jc w:val="both"/>
              <w:rPr>
                <w:rFonts w:eastAsia="Calibri"/>
                <w:color w:val="00B050"/>
              </w:rPr>
            </w:pPr>
            <w:r w:rsidRPr="00F36EB5">
              <w:rPr>
                <w:rFonts w:eastAsia="Calibri"/>
                <w:color w:val="00B050"/>
              </w:rPr>
              <w:t>Vertinama:</w:t>
            </w:r>
          </w:p>
          <w:p w14:paraId="79D8AD44" w14:textId="2C830AC7" w:rsidR="00110DB8" w:rsidRPr="00F36EB5" w:rsidRDefault="00110DB8" w:rsidP="00110DB8">
            <w:pPr>
              <w:pStyle w:val="ListParagraph"/>
              <w:numPr>
                <w:ilvl w:val="0"/>
                <w:numId w:val="84"/>
              </w:numPr>
              <w:spacing w:line="276" w:lineRule="auto"/>
              <w:jc w:val="both"/>
              <w:rPr>
                <w:rFonts w:eastAsia="Calibri"/>
                <w:color w:val="00B050"/>
              </w:rPr>
            </w:pPr>
            <w:r w:rsidRPr="00F36EB5">
              <w:rPr>
                <w:rFonts w:eastAsia="Calibri"/>
                <w:color w:val="00B050"/>
              </w:rPr>
              <w:t xml:space="preserve">paslaugų sąrašas pagal Sąlygų </w:t>
            </w:r>
            <w:r w:rsidRPr="00F36EB5">
              <w:rPr>
                <w:rFonts w:eastAsia="Calibri"/>
                <w:color w:val="00B050"/>
              </w:rPr>
              <w:fldChar w:fldCharType="begin"/>
            </w:r>
            <w:r w:rsidRPr="00F36EB5">
              <w:rPr>
                <w:rFonts w:eastAsia="Calibri"/>
                <w:color w:val="00B050"/>
              </w:rPr>
              <w:instrText xml:space="preserve"> REF _Hlk109319845 \r \h </w:instrText>
            </w:r>
            <w:r w:rsidR="00F36EB5">
              <w:rPr>
                <w:rFonts w:eastAsia="Calibri"/>
                <w:color w:val="00B050"/>
              </w:rPr>
              <w:instrText xml:space="preserve"> \* MERGEFORMAT </w:instrText>
            </w:r>
            <w:r w:rsidRPr="00F36EB5">
              <w:rPr>
                <w:rFonts w:eastAsia="Calibri"/>
                <w:color w:val="00B050"/>
              </w:rPr>
            </w:r>
            <w:r w:rsidRPr="00F36EB5">
              <w:rPr>
                <w:rFonts w:eastAsia="Calibri"/>
                <w:color w:val="00B050"/>
              </w:rPr>
              <w:fldChar w:fldCharType="separate"/>
            </w:r>
            <w:r w:rsidR="00910422">
              <w:rPr>
                <w:rFonts w:eastAsia="Calibri"/>
                <w:color w:val="00B050"/>
              </w:rPr>
              <w:t>12</w:t>
            </w:r>
            <w:r w:rsidRPr="00F36EB5">
              <w:rPr>
                <w:rFonts w:eastAsia="Calibri"/>
                <w:color w:val="00B050"/>
              </w:rPr>
              <w:fldChar w:fldCharType="end"/>
            </w:r>
            <w:r w:rsidRPr="00F36EB5">
              <w:rPr>
                <w:rFonts w:eastAsia="Calibri"/>
                <w:color w:val="00B050"/>
              </w:rPr>
              <w:t xml:space="preserve"> priede </w:t>
            </w:r>
            <w:r w:rsidRPr="00F36EB5">
              <w:rPr>
                <w:rFonts w:eastAsia="Calibri"/>
                <w:iCs/>
                <w:color w:val="00B050"/>
              </w:rPr>
              <w:t>[</w:t>
            </w:r>
            <w:r w:rsidRPr="00F36EB5">
              <w:rPr>
                <w:rFonts w:eastAsia="Calibri"/>
                <w:i/>
                <w:color w:val="00B050"/>
              </w:rPr>
              <w:t>nurodomos paslaugos</w:t>
            </w:r>
            <w:r w:rsidRPr="00F36EB5">
              <w:rPr>
                <w:rFonts w:eastAsia="Calibri"/>
                <w:iCs/>
                <w:color w:val="00B050"/>
              </w:rPr>
              <w:t>]</w:t>
            </w:r>
            <w:r w:rsidRPr="00F36EB5">
              <w:rPr>
                <w:rFonts w:eastAsia="Calibri"/>
                <w:i/>
                <w:color w:val="00B050"/>
              </w:rPr>
              <w:t xml:space="preserve"> paslaugų sąrašo forma</w:t>
            </w:r>
            <w:r w:rsidRPr="00F36EB5">
              <w:rPr>
                <w:rFonts w:eastAsia="Calibri"/>
                <w:color w:val="00B050"/>
              </w:rPr>
              <w:t xml:space="preserve"> pateiktą formą;</w:t>
            </w:r>
          </w:p>
          <w:p w14:paraId="1605A41A" w14:textId="4895D747" w:rsidR="00110DB8" w:rsidRPr="00391199" w:rsidRDefault="00660664" w:rsidP="00391199">
            <w:pPr>
              <w:spacing w:line="276" w:lineRule="auto"/>
              <w:jc w:val="both"/>
              <w:rPr>
                <w:rFonts w:eastAsia="Calibri"/>
                <w:color w:val="00B050"/>
              </w:rPr>
            </w:pPr>
            <w:r w:rsidRPr="00391199">
              <w:rPr>
                <w:rFonts w:eastAsia="Calibri"/>
                <w:color w:val="00B050"/>
              </w:rPr>
              <w:lastRenderedPageBreak/>
              <w:t xml:space="preserve">Komisija pasilieka teisę reikalauti pateikti </w:t>
            </w:r>
            <w:r w:rsidR="00110DB8" w:rsidRPr="00391199">
              <w:rPr>
                <w:rFonts w:eastAsia="Calibri"/>
                <w:color w:val="00B050"/>
              </w:rPr>
              <w:t xml:space="preserve">užsakovų </w:t>
            </w:r>
            <w:r w:rsidRPr="00391199">
              <w:rPr>
                <w:rFonts w:eastAsia="Calibri"/>
                <w:color w:val="00B050"/>
              </w:rPr>
              <w:t>pažym</w:t>
            </w:r>
            <w:r>
              <w:rPr>
                <w:rFonts w:eastAsia="Calibri"/>
                <w:color w:val="00B050"/>
              </w:rPr>
              <w:t>a</w:t>
            </w:r>
            <w:r w:rsidRPr="00391199">
              <w:rPr>
                <w:rFonts w:eastAsia="Calibri"/>
                <w:color w:val="00B050"/>
              </w:rPr>
              <w:t xml:space="preserve">s </w:t>
            </w:r>
            <w:r w:rsidR="00110DB8" w:rsidRPr="00391199">
              <w:rPr>
                <w:rFonts w:eastAsia="Calibri"/>
                <w:color w:val="00B050"/>
              </w:rPr>
              <w:t>apie tai, kad paslaugos buvo suteiktos</w:t>
            </w:r>
            <w:r w:rsidR="00110DB8" w:rsidRPr="00391199">
              <w:rPr>
                <w:color w:val="00B050"/>
              </w:rPr>
              <w:t xml:space="preserve"> tinkamai, </w:t>
            </w:r>
            <w:r w:rsidR="00110DB8" w:rsidRPr="00391199">
              <w:rPr>
                <w:color w:val="00B050"/>
                <w:u w:val="single"/>
              </w:rPr>
              <w:t xml:space="preserve">nurodant suteiktų paslaugų </w:t>
            </w:r>
            <w:r w:rsidR="00110DB8" w:rsidRPr="00391199">
              <w:rPr>
                <w:rFonts w:eastAsia="Calibri"/>
                <w:color w:val="00B050"/>
                <w:u w:val="single"/>
              </w:rPr>
              <w:t xml:space="preserve">adresą, vertes, </w:t>
            </w:r>
            <w:r w:rsidR="00110DB8" w:rsidRPr="00391199">
              <w:rPr>
                <w:color w:val="00B050"/>
                <w:u w:val="single"/>
              </w:rPr>
              <w:t>laikotarpį</w:t>
            </w:r>
            <w:r w:rsidR="00110DB8" w:rsidRPr="00391199">
              <w:rPr>
                <w:color w:val="00B050"/>
              </w:rPr>
              <w:t xml:space="preserve"> </w:t>
            </w:r>
            <w:r w:rsidR="00110DB8" w:rsidRPr="00660664">
              <w:rPr>
                <w:rFonts w:eastAsia="Calibri"/>
                <w:color w:val="0070C0"/>
              </w:rPr>
              <w:t>[</w:t>
            </w:r>
            <w:r w:rsidR="00110DB8" w:rsidRPr="00660664">
              <w:rPr>
                <w:rFonts w:eastAsia="Calibri"/>
                <w:i/>
                <w:iCs/>
                <w:color w:val="0070C0"/>
              </w:rPr>
              <w:t xml:space="preserve">jeigu aktualu </w:t>
            </w:r>
            <w:r w:rsidR="00110DB8" w:rsidRPr="00391199">
              <w:rPr>
                <w:rFonts w:eastAsia="Calibri"/>
                <w:i/>
                <w:iCs/>
                <w:color w:val="00B050"/>
              </w:rPr>
              <w:t>pastatų paskirtį</w:t>
            </w:r>
            <w:r w:rsidR="00110DB8" w:rsidRPr="00391199">
              <w:rPr>
                <w:color w:val="00B050"/>
              </w:rPr>
              <w:t>].</w:t>
            </w:r>
          </w:p>
          <w:p w14:paraId="399C30A3" w14:textId="1C495421" w:rsidR="00110DB8" w:rsidRPr="00F36EB5" w:rsidRDefault="00110DB8" w:rsidP="00BF3F13">
            <w:pPr>
              <w:spacing w:line="276" w:lineRule="auto"/>
              <w:jc w:val="both"/>
              <w:rPr>
                <w:rFonts w:eastAsia="Calibri"/>
                <w:color w:val="00B050"/>
              </w:rPr>
            </w:pPr>
            <w:r w:rsidRPr="00F36EB5">
              <w:rPr>
                <w:rFonts w:eastAsia="Calibri"/>
                <w:color w:val="00B050"/>
              </w:rPr>
              <w:t>Komisija pasilieka teisę reikalauti pateikti papildomus suteiktų paslaugų tinkamumą pagrindžiančius įrodymus.</w:t>
            </w:r>
          </w:p>
        </w:tc>
        <w:tc>
          <w:tcPr>
            <w:tcW w:w="2263" w:type="dxa"/>
          </w:tcPr>
          <w:p w14:paraId="3802AD9D" w14:textId="77777777" w:rsidR="00110DB8" w:rsidRPr="00F36EB5" w:rsidRDefault="00110DB8" w:rsidP="00BF3F13">
            <w:pPr>
              <w:tabs>
                <w:tab w:val="left" w:pos="0"/>
              </w:tabs>
              <w:spacing w:after="120"/>
              <w:jc w:val="center"/>
              <w:rPr>
                <w:b/>
                <w:color w:val="00B050"/>
              </w:rPr>
            </w:pPr>
            <w:r w:rsidRPr="00F36EB5">
              <w:rPr>
                <w:b/>
                <w:color w:val="00B050"/>
              </w:rPr>
              <w:lastRenderedPageBreak/>
              <w:t>50</w:t>
            </w:r>
          </w:p>
        </w:tc>
      </w:tr>
    </w:tbl>
    <w:p w14:paraId="7B1ACBC4" w14:textId="77777777" w:rsidR="00110DB8" w:rsidRDefault="00110DB8" w:rsidP="00110DB8">
      <w:pPr>
        <w:spacing w:after="120" w:line="276" w:lineRule="auto"/>
        <w:jc w:val="both"/>
        <w:rPr>
          <w:color w:val="00B050"/>
        </w:rPr>
      </w:pPr>
    </w:p>
    <w:p w14:paraId="22EFE2A9"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Kiekvieno Kandidato bendra kvalifikacijos įvertinimo balų suma (T) gaunama sudedant atskirų išankstinės kvalifikacinės atrankos kriterijų (</w:t>
      </w:r>
      <w:proofErr w:type="spellStart"/>
      <w:r w:rsidRPr="00F36EB5">
        <w:rPr>
          <w:rFonts w:cs="Times New Roman"/>
          <w:color w:val="00B050"/>
          <w:szCs w:val="24"/>
          <w:lang w:val="lt-LT"/>
        </w:rPr>
        <w:t>K</w:t>
      </w:r>
      <w:r w:rsidRPr="00F36EB5">
        <w:rPr>
          <w:rFonts w:cs="Times New Roman"/>
          <w:color w:val="00B050"/>
          <w:szCs w:val="24"/>
          <w:vertAlign w:val="subscript"/>
          <w:lang w:val="lt-LT"/>
        </w:rPr>
        <w:t>i</w:t>
      </w:r>
      <w:proofErr w:type="spellEnd"/>
      <w:r w:rsidRPr="00F36EB5">
        <w:rPr>
          <w:rFonts w:cs="Times New Roman"/>
          <w:color w:val="00B050"/>
          <w:szCs w:val="24"/>
          <w:lang w:val="lt-LT"/>
        </w:rPr>
        <w:t>) balus:</w:t>
      </w:r>
    </w:p>
    <w:p w14:paraId="67D73519" w14:textId="77777777" w:rsidR="005D510C" w:rsidRPr="00F36EB5" w:rsidRDefault="005D510C" w:rsidP="009B0BE4">
      <w:pPr>
        <w:shd w:val="clear" w:color="auto" w:fill="F2DBDB" w:themeFill="accent2" w:themeFillTint="33"/>
        <w:tabs>
          <w:tab w:val="left" w:pos="0"/>
        </w:tabs>
        <w:spacing w:line="276" w:lineRule="auto"/>
        <w:jc w:val="both"/>
        <w:rPr>
          <w:bCs/>
          <w:color w:val="00B050"/>
        </w:rPr>
      </w:pPr>
      <m:oMathPara>
        <m:oMathParaPr>
          <m:jc m:val="center"/>
        </m:oMathParaPr>
        <m:oMath>
          <m:r>
            <m:rPr>
              <m:sty m:val="p"/>
            </m:rPr>
            <w:rPr>
              <w:rFonts w:ascii="Cambria Math" w:hAnsi="Cambria Math"/>
              <w:color w:val="00B050"/>
            </w:rPr>
            <m:t xml:space="preserve">T= </m:t>
          </m:r>
          <m:nary>
            <m:naryPr>
              <m:chr m:val="∑"/>
              <m:limLoc m:val="undOvr"/>
              <m:supHide m:val="1"/>
              <m:ctrlPr>
                <w:rPr>
                  <w:rFonts w:ascii="Cambria Math" w:hAnsi="Cambria Math"/>
                  <w:bCs/>
                  <w:color w:val="00B050"/>
                </w:rPr>
              </m:ctrlPr>
            </m:naryPr>
            <m:sub>
              <m:r>
                <m:rPr>
                  <m:sty m:val="p"/>
                </m:rPr>
                <w:rPr>
                  <w:rFonts w:ascii="Cambria Math" w:hAnsi="Cambria Math"/>
                  <w:color w:val="00B050"/>
                </w:rPr>
                <m:t>i</m:t>
              </m:r>
            </m:sub>
            <m:sup/>
            <m:e>
              <m:sSub>
                <m:sSubPr>
                  <m:ctrlPr>
                    <w:rPr>
                      <w:rFonts w:ascii="Cambria Math" w:hAnsi="Cambria Math"/>
                      <w:bCs/>
                      <w:color w:val="00B050"/>
                    </w:rPr>
                  </m:ctrlPr>
                </m:sSubPr>
                <m:e>
                  <m:r>
                    <m:rPr>
                      <m:sty m:val="p"/>
                    </m:rPr>
                    <w:rPr>
                      <w:rFonts w:ascii="Cambria Math" w:hAnsi="Cambria Math"/>
                      <w:color w:val="00B050"/>
                    </w:rPr>
                    <m:t>K</m:t>
                  </m:r>
                </m:e>
                <m:sub>
                  <m:r>
                    <m:rPr>
                      <m:sty m:val="p"/>
                    </m:rPr>
                    <w:rPr>
                      <w:rFonts w:ascii="Cambria Math" w:hAnsi="Cambria Math"/>
                      <w:color w:val="00B050"/>
                    </w:rPr>
                    <m:t>i</m:t>
                  </m:r>
                </m:sub>
              </m:sSub>
            </m:e>
          </m:nary>
        </m:oMath>
      </m:oMathPara>
    </w:p>
    <w:p w14:paraId="4FBDD374" w14:textId="77777777" w:rsidR="00894014" w:rsidRDefault="00894014" w:rsidP="009B0BE4">
      <w:pPr>
        <w:pStyle w:val="Salygos2"/>
        <w:tabs>
          <w:tab w:val="left" w:pos="0"/>
        </w:tabs>
        <w:spacing w:before="0" w:after="0" w:line="276" w:lineRule="auto"/>
        <w:rPr>
          <w:rFonts w:cs="Times New Roman"/>
          <w:color w:val="00B050"/>
          <w:szCs w:val="24"/>
          <w:lang w:val="lt-LT"/>
        </w:rPr>
      </w:pPr>
    </w:p>
    <w:p w14:paraId="461CF9C4" w14:textId="33FEC44F"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Kiekvieno Kandidato atskirų kvalifikacinės atrankos kriterijų (</w:t>
      </w:r>
      <w:proofErr w:type="spellStart"/>
      <w:r w:rsidRPr="00F36EB5">
        <w:rPr>
          <w:rFonts w:cs="Times New Roman"/>
          <w:color w:val="00B050"/>
          <w:szCs w:val="24"/>
          <w:lang w:val="lt-LT"/>
        </w:rPr>
        <w:t>K</w:t>
      </w:r>
      <w:r w:rsidRPr="00F36EB5">
        <w:rPr>
          <w:rFonts w:cs="Times New Roman"/>
          <w:color w:val="00B050"/>
          <w:szCs w:val="24"/>
          <w:vertAlign w:val="subscript"/>
          <w:lang w:val="lt-LT"/>
        </w:rPr>
        <w:t>i</w:t>
      </w:r>
      <w:proofErr w:type="spellEnd"/>
      <w:r w:rsidRPr="00F36EB5">
        <w:rPr>
          <w:rFonts w:cs="Times New Roman"/>
          <w:color w:val="00B050"/>
          <w:szCs w:val="24"/>
          <w:lang w:val="lt-LT"/>
        </w:rPr>
        <w:t>) balai apskaičiuojami kaip santykinė kriterijaus reikšmė vertinamo atitinkamo kvalifikacinės atrankos kriterijaus reikšmės (</w:t>
      </w:r>
      <w:proofErr w:type="spellStart"/>
      <w:r w:rsidRPr="00F36EB5">
        <w:rPr>
          <w:rFonts w:cs="Times New Roman"/>
          <w:color w:val="00B050"/>
          <w:szCs w:val="24"/>
          <w:lang w:val="lt-LT"/>
        </w:rPr>
        <w:t>P</w:t>
      </w:r>
      <w:r w:rsidRPr="00F36EB5">
        <w:rPr>
          <w:rFonts w:cs="Times New Roman"/>
          <w:color w:val="00B050"/>
          <w:szCs w:val="24"/>
          <w:vertAlign w:val="subscript"/>
          <w:lang w:val="lt-LT"/>
        </w:rPr>
        <w:t>i</w:t>
      </w:r>
      <w:proofErr w:type="spellEnd"/>
      <w:r w:rsidRPr="00F36EB5">
        <w:rPr>
          <w:rFonts w:cs="Times New Roman"/>
          <w:color w:val="00B050"/>
          <w:szCs w:val="24"/>
          <w:lang w:val="lt-LT"/>
        </w:rPr>
        <w:t>) ir atitinkamo kriterijaus geriausios paraiškoms suteiktos reikšmės (</w:t>
      </w:r>
      <w:proofErr w:type="spellStart"/>
      <w:r w:rsidRPr="00F36EB5">
        <w:rPr>
          <w:rFonts w:cs="Times New Roman"/>
          <w:color w:val="00B050"/>
          <w:szCs w:val="24"/>
          <w:lang w:val="lt-LT"/>
        </w:rPr>
        <w:t>P</w:t>
      </w:r>
      <w:r w:rsidRPr="00F36EB5">
        <w:rPr>
          <w:rFonts w:cs="Times New Roman"/>
          <w:color w:val="00B050"/>
          <w:szCs w:val="24"/>
          <w:vertAlign w:val="subscript"/>
          <w:lang w:val="lt-LT"/>
        </w:rPr>
        <w:t>imax</w:t>
      </w:r>
      <w:proofErr w:type="spellEnd"/>
      <w:r w:rsidRPr="00F36EB5">
        <w:rPr>
          <w:rFonts w:cs="Times New Roman"/>
          <w:color w:val="00B050"/>
          <w:szCs w:val="24"/>
          <w:lang w:val="lt-LT"/>
        </w:rPr>
        <w:t>) santykį padauginant iš atitinkamo kvalifikacinės atrankos kriterijaus svarbos balo (</w:t>
      </w:r>
      <w:proofErr w:type="spellStart"/>
      <w:r w:rsidRPr="00F36EB5">
        <w:rPr>
          <w:rFonts w:cs="Times New Roman"/>
          <w:color w:val="00B050"/>
          <w:szCs w:val="24"/>
          <w:lang w:val="lt-LT"/>
        </w:rPr>
        <w:t>L</w:t>
      </w:r>
      <w:r w:rsidRPr="00F36EB5">
        <w:rPr>
          <w:rFonts w:cs="Times New Roman"/>
          <w:color w:val="00B050"/>
          <w:szCs w:val="24"/>
          <w:vertAlign w:val="subscript"/>
          <w:lang w:val="lt-LT"/>
        </w:rPr>
        <w:t>i</w:t>
      </w:r>
      <w:proofErr w:type="spellEnd"/>
      <w:r w:rsidRPr="00F36EB5">
        <w:rPr>
          <w:rFonts w:cs="Times New Roman"/>
          <w:color w:val="00B050"/>
          <w:szCs w:val="24"/>
          <w:lang w:val="lt-LT"/>
        </w:rPr>
        <w:t xml:space="preserve">): </w:t>
      </w:r>
    </w:p>
    <w:p w14:paraId="60A6AD71" w14:textId="77777777" w:rsidR="005D510C" w:rsidRPr="00F36EB5" w:rsidRDefault="00D0328B" w:rsidP="009B0BE4">
      <w:pPr>
        <w:pStyle w:val="Salygos2"/>
        <w:shd w:val="clear" w:color="auto" w:fill="F2DBDB" w:themeFill="accent2" w:themeFillTint="33"/>
        <w:tabs>
          <w:tab w:val="left" w:pos="0"/>
        </w:tabs>
        <w:spacing w:before="0" w:after="0" w:line="276" w:lineRule="auto"/>
        <w:jc w:val="center"/>
        <w:rPr>
          <w:rFonts w:eastAsiaTheme="minorEastAsia" w:cs="Times New Roman"/>
          <w:color w:val="00B050"/>
          <w:szCs w:val="24"/>
          <w:lang w:val="lt-LT"/>
        </w:rPr>
      </w:pPr>
      <m:oMathPara>
        <m:oMath>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K</m:t>
              </m:r>
            </m:e>
            <m:sub>
              <m:r>
                <w:rPr>
                  <w:rFonts w:ascii="Cambria Math" w:hAnsi="Cambria Math" w:cs="Times New Roman"/>
                  <w:color w:val="00B050"/>
                  <w:szCs w:val="24"/>
                  <w:lang w:val="lt-LT"/>
                </w:rPr>
                <m:t>i</m:t>
              </m:r>
            </m:sub>
          </m:sSub>
          <m:r>
            <w:rPr>
              <w:rFonts w:ascii="Cambria Math" w:hAnsi="Cambria Math" w:cs="Times New Roman"/>
              <w:color w:val="00B050"/>
              <w:szCs w:val="24"/>
              <w:lang w:val="lt-LT"/>
            </w:rPr>
            <m:t>=</m:t>
          </m:r>
          <m:f>
            <m:fPr>
              <m:ctrlPr>
                <w:rPr>
                  <w:rFonts w:ascii="Cambria Math" w:hAnsi="Cambria Math" w:cs="Times New Roman"/>
                  <w:i/>
                  <w:color w:val="00B050"/>
                  <w:szCs w:val="24"/>
                  <w:lang w:val="lt-LT"/>
                </w:rPr>
              </m:ctrlPr>
            </m:fPr>
            <m:num>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m:t>
                  </m:r>
                </m:sub>
              </m:sSub>
            </m:num>
            <m:den>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 max</m:t>
                  </m:r>
                </m:sub>
              </m:sSub>
            </m:den>
          </m:f>
          <m:r>
            <w:rPr>
              <w:rFonts w:ascii="Cambria Math" w:hAnsi="Cambria Math" w:cs="Times New Roman"/>
              <w:color w:val="00B050"/>
              <w:szCs w:val="24"/>
              <w:lang w:val="lt-LT"/>
            </w:rPr>
            <m:t xml:space="preserve">* </m:t>
          </m:r>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L</m:t>
              </m:r>
            </m:e>
            <m:sub>
              <m:r>
                <w:rPr>
                  <w:rFonts w:ascii="Cambria Math" w:hAnsi="Cambria Math" w:cs="Times New Roman"/>
                  <w:color w:val="00B050"/>
                  <w:szCs w:val="24"/>
                  <w:lang w:val="lt-LT"/>
                </w:rPr>
                <m:t>i</m:t>
              </m:r>
            </m:sub>
          </m:sSub>
        </m:oMath>
      </m:oMathPara>
    </w:p>
    <w:p w14:paraId="7558AEB3"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Kur:</w:t>
      </w:r>
    </w:p>
    <w:p w14:paraId="66330362"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r w:rsidRPr="00F36EB5">
        <w:rPr>
          <w:rFonts w:cs="Times New Roman"/>
          <w:color w:val="00B050"/>
          <w:szCs w:val="24"/>
          <w:lang w:val="lt-LT"/>
        </w:rPr>
        <w:t>i – vertinamo s kvalifikacinės atrankos kriterijaus indeksas;</w:t>
      </w:r>
    </w:p>
    <w:p w14:paraId="4E15B844"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proofErr w:type="spellStart"/>
      <w:r w:rsidRPr="00F36EB5">
        <w:rPr>
          <w:rFonts w:cs="Times New Roman"/>
          <w:color w:val="00B050"/>
          <w:szCs w:val="24"/>
          <w:lang w:val="lt-LT"/>
        </w:rPr>
        <w:t>K</w:t>
      </w:r>
      <w:r w:rsidRPr="00F36EB5">
        <w:rPr>
          <w:rFonts w:cs="Times New Roman"/>
          <w:color w:val="00B050"/>
          <w:szCs w:val="24"/>
          <w:vertAlign w:val="subscript"/>
          <w:lang w:val="lt-LT"/>
        </w:rPr>
        <w:t>i</w:t>
      </w:r>
      <w:proofErr w:type="spellEnd"/>
      <w:r w:rsidRPr="00F36EB5">
        <w:rPr>
          <w:rFonts w:cs="Times New Roman"/>
          <w:color w:val="00B050"/>
          <w:szCs w:val="24"/>
          <w:vertAlign w:val="subscript"/>
          <w:lang w:val="lt-LT"/>
        </w:rPr>
        <w:t xml:space="preserve"> </w:t>
      </w:r>
      <w:r w:rsidRPr="00F36EB5">
        <w:rPr>
          <w:rFonts w:cs="Times New Roman"/>
          <w:color w:val="00B050"/>
          <w:szCs w:val="24"/>
          <w:lang w:val="lt-LT"/>
        </w:rPr>
        <w:t>– vertinamo kvalifikacinės atrankos kriterijaus balai;</w:t>
      </w:r>
    </w:p>
    <w:p w14:paraId="324AF799"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proofErr w:type="spellStart"/>
      <w:r w:rsidRPr="00F36EB5">
        <w:rPr>
          <w:rFonts w:cs="Times New Roman"/>
          <w:color w:val="00B050"/>
          <w:szCs w:val="24"/>
          <w:lang w:val="lt-LT"/>
        </w:rPr>
        <w:t>P</w:t>
      </w:r>
      <w:r w:rsidRPr="00F36EB5">
        <w:rPr>
          <w:rFonts w:cs="Times New Roman"/>
          <w:color w:val="00B050"/>
          <w:szCs w:val="24"/>
          <w:vertAlign w:val="subscript"/>
          <w:lang w:val="lt-LT"/>
        </w:rPr>
        <w:t>i</w:t>
      </w:r>
      <w:proofErr w:type="spellEnd"/>
      <w:r w:rsidRPr="00F36EB5">
        <w:rPr>
          <w:rFonts w:cs="Times New Roman"/>
          <w:color w:val="00B050"/>
          <w:szCs w:val="24"/>
          <w:lang w:val="lt-LT"/>
        </w:rPr>
        <w:t xml:space="preserve"> – Kandidato, kurio kvalifikacinės atrankos kriterijus vertinamas, Komisijos įvertinto ir apskaičiuoto kriterijaus reikšmė;</w:t>
      </w:r>
    </w:p>
    <w:p w14:paraId="01097BD5" w14:textId="77777777" w:rsidR="005D510C" w:rsidRPr="00F36EB5" w:rsidRDefault="005D510C" w:rsidP="009B0BE4">
      <w:pPr>
        <w:pStyle w:val="Salygos2"/>
        <w:tabs>
          <w:tab w:val="left" w:pos="0"/>
        </w:tabs>
        <w:spacing w:before="0" w:after="0" w:line="276" w:lineRule="auto"/>
        <w:rPr>
          <w:rFonts w:cs="Times New Roman"/>
          <w:color w:val="00B050"/>
          <w:szCs w:val="24"/>
          <w:lang w:val="lt-LT"/>
        </w:rPr>
      </w:pPr>
      <w:proofErr w:type="spellStart"/>
      <w:r w:rsidRPr="00F36EB5">
        <w:rPr>
          <w:rFonts w:cs="Times New Roman"/>
          <w:color w:val="00B050"/>
          <w:szCs w:val="24"/>
          <w:lang w:val="lt-LT"/>
        </w:rPr>
        <w:t>P</w:t>
      </w:r>
      <w:r w:rsidRPr="00F36EB5">
        <w:rPr>
          <w:rFonts w:cs="Times New Roman"/>
          <w:color w:val="00B050"/>
          <w:szCs w:val="24"/>
          <w:vertAlign w:val="subscript"/>
          <w:lang w:val="lt-LT"/>
        </w:rPr>
        <w:t>i</w:t>
      </w:r>
      <w:proofErr w:type="spellEnd"/>
      <w:r w:rsidRPr="00F36EB5">
        <w:rPr>
          <w:rFonts w:cs="Times New Roman"/>
          <w:color w:val="00B050"/>
          <w:szCs w:val="24"/>
          <w:vertAlign w:val="subscript"/>
          <w:lang w:val="lt-LT"/>
        </w:rPr>
        <w:t xml:space="preserve"> </w:t>
      </w:r>
      <w:proofErr w:type="spellStart"/>
      <w:r w:rsidRPr="00F36EB5">
        <w:rPr>
          <w:rFonts w:cs="Times New Roman"/>
          <w:color w:val="00B050"/>
          <w:szCs w:val="24"/>
          <w:vertAlign w:val="subscript"/>
          <w:lang w:val="lt-LT"/>
        </w:rPr>
        <w:t>max</w:t>
      </w:r>
      <w:proofErr w:type="spellEnd"/>
      <w:r w:rsidRPr="00F36EB5">
        <w:rPr>
          <w:rFonts w:cs="Times New Roman"/>
          <w:color w:val="00B050"/>
          <w:szCs w:val="24"/>
          <w:lang w:val="lt-LT"/>
        </w:rPr>
        <w:t xml:space="preserve"> – didžiausia iš visų Kandidatų vertinamo kvalifikacinės atrankos kriterijaus reikšmė;</w:t>
      </w:r>
    </w:p>
    <w:p w14:paraId="3609A155" w14:textId="4A1BD4FC" w:rsidR="005D510C" w:rsidRPr="00F36EB5" w:rsidRDefault="005D510C" w:rsidP="009B0BE4">
      <w:pPr>
        <w:pStyle w:val="Salygos2"/>
        <w:tabs>
          <w:tab w:val="left" w:pos="0"/>
        </w:tabs>
        <w:spacing w:before="0" w:after="0" w:line="276" w:lineRule="auto"/>
        <w:rPr>
          <w:rFonts w:cs="Times New Roman"/>
          <w:color w:val="00B050"/>
          <w:szCs w:val="24"/>
          <w:lang w:val="lt-LT"/>
        </w:rPr>
      </w:pPr>
      <w:r w:rsidRPr="006201A1">
        <w:rPr>
          <w:color w:val="00B050"/>
          <w:lang w:val="es-ES"/>
        </w:rPr>
        <w:t>L</w:t>
      </w:r>
      <w:r w:rsidRPr="006201A1">
        <w:rPr>
          <w:color w:val="00B050"/>
          <w:vertAlign w:val="subscript"/>
          <w:lang w:val="es-ES"/>
        </w:rPr>
        <w:t>i</w:t>
      </w:r>
      <w:r w:rsidRPr="006201A1">
        <w:rPr>
          <w:color w:val="00B050"/>
          <w:lang w:val="es-ES"/>
        </w:rPr>
        <w:t xml:space="preserve"> – </w:t>
      </w:r>
      <w:proofErr w:type="spellStart"/>
      <w:r w:rsidRPr="006201A1">
        <w:rPr>
          <w:color w:val="00B050"/>
          <w:lang w:val="es-ES"/>
        </w:rPr>
        <w:t>vertinamo</w:t>
      </w:r>
      <w:proofErr w:type="spellEnd"/>
      <w:r w:rsidRPr="006201A1">
        <w:rPr>
          <w:color w:val="00B050"/>
          <w:lang w:val="es-ES"/>
        </w:rPr>
        <w:t xml:space="preserve"> </w:t>
      </w:r>
      <w:proofErr w:type="spellStart"/>
      <w:r w:rsidRPr="006201A1">
        <w:rPr>
          <w:color w:val="00B050"/>
          <w:lang w:val="es-ES"/>
        </w:rPr>
        <w:t>kvalifikacinės</w:t>
      </w:r>
      <w:proofErr w:type="spellEnd"/>
      <w:r w:rsidRPr="006201A1">
        <w:rPr>
          <w:color w:val="00B050"/>
          <w:lang w:val="es-ES"/>
        </w:rPr>
        <w:t xml:space="preserve"> </w:t>
      </w:r>
      <w:proofErr w:type="spellStart"/>
      <w:r w:rsidRPr="006201A1">
        <w:rPr>
          <w:color w:val="00B050"/>
          <w:lang w:val="es-ES"/>
        </w:rPr>
        <w:t>atrankos</w:t>
      </w:r>
      <w:proofErr w:type="spellEnd"/>
      <w:r w:rsidRPr="006201A1">
        <w:rPr>
          <w:color w:val="00B050"/>
          <w:lang w:val="es-ES"/>
        </w:rPr>
        <w:t xml:space="preserve"> </w:t>
      </w:r>
      <w:proofErr w:type="spellStart"/>
      <w:r w:rsidRPr="006201A1">
        <w:rPr>
          <w:color w:val="00B050"/>
          <w:lang w:val="es-ES"/>
        </w:rPr>
        <w:t>kriterijaus</w:t>
      </w:r>
      <w:proofErr w:type="spellEnd"/>
      <w:r w:rsidRPr="006201A1">
        <w:rPr>
          <w:color w:val="00B050"/>
          <w:lang w:val="es-ES"/>
        </w:rPr>
        <w:t xml:space="preserve"> </w:t>
      </w:r>
      <w:proofErr w:type="spellStart"/>
      <w:r w:rsidRPr="006201A1">
        <w:rPr>
          <w:color w:val="00B050"/>
          <w:lang w:val="es-ES"/>
        </w:rPr>
        <w:t>svarbos</w:t>
      </w:r>
      <w:proofErr w:type="spellEnd"/>
      <w:r w:rsidRPr="006201A1">
        <w:rPr>
          <w:color w:val="00B050"/>
          <w:lang w:val="es-ES"/>
        </w:rPr>
        <w:t xml:space="preserve"> balas (</w:t>
      </w:r>
      <w:proofErr w:type="spellStart"/>
      <w:r w:rsidRPr="006201A1">
        <w:rPr>
          <w:color w:val="00B050"/>
          <w:lang w:val="es-ES"/>
        </w:rPr>
        <w:t>lyginamasis</w:t>
      </w:r>
      <w:proofErr w:type="spellEnd"/>
      <w:r w:rsidRPr="006201A1">
        <w:rPr>
          <w:color w:val="00B050"/>
          <w:lang w:val="es-ES"/>
        </w:rPr>
        <w:t xml:space="preserve"> </w:t>
      </w:r>
      <w:proofErr w:type="spellStart"/>
      <w:r w:rsidRPr="006201A1">
        <w:rPr>
          <w:color w:val="00B050"/>
          <w:lang w:val="es-ES"/>
        </w:rPr>
        <w:t>svoris</w:t>
      </w:r>
      <w:proofErr w:type="spellEnd"/>
      <w:r w:rsidRPr="006201A1">
        <w:rPr>
          <w:color w:val="00B050"/>
          <w:lang w:val="es-ES"/>
        </w:rPr>
        <w:t>)</w:t>
      </w:r>
      <w:r w:rsidRPr="00F36EB5">
        <w:rPr>
          <w:rFonts w:cs="Times New Roman"/>
          <w:color w:val="00B050"/>
          <w:szCs w:val="24"/>
          <w:lang w:val="lt-LT"/>
        </w:rPr>
        <w:t>.</w:t>
      </w:r>
    </w:p>
    <w:p w14:paraId="2A7F009D" w14:textId="77777777" w:rsidR="00CF3D5D" w:rsidRPr="00F36EB5" w:rsidRDefault="00CF3D5D" w:rsidP="009B0BE4">
      <w:pPr>
        <w:pStyle w:val="1lygis"/>
        <w:tabs>
          <w:tab w:val="left" w:pos="0"/>
        </w:tabs>
        <w:spacing w:before="0" w:after="0" w:line="276" w:lineRule="auto"/>
        <w:rPr>
          <w:b w:val="0"/>
          <w:caps w:val="0"/>
        </w:rPr>
      </w:pPr>
    </w:p>
    <w:p w14:paraId="65474C7E" w14:textId="77777777" w:rsidR="00CF3D5D" w:rsidRPr="00F36EB5" w:rsidRDefault="00CF3D5D" w:rsidP="00A34E44">
      <w:pPr>
        <w:pStyle w:val="1lygis"/>
        <w:tabs>
          <w:tab w:val="left" w:pos="0"/>
        </w:tabs>
        <w:spacing w:before="0" w:after="0" w:line="276" w:lineRule="auto"/>
        <w:jc w:val="center"/>
        <w:rPr>
          <w:caps w:val="0"/>
          <w:color w:val="632423" w:themeColor="accent2" w:themeShade="80"/>
        </w:rPr>
        <w:sectPr w:rsidR="00CF3D5D" w:rsidRPr="00F36EB5" w:rsidSect="000834CC">
          <w:footerReference w:type="default" r:id="rId37"/>
          <w:pgSz w:w="11906" w:h="16838" w:code="9"/>
          <w:pgMar w:top="1418" w:right="1416" w:bottom="1418" w:left="1134" w:header="567" w:footer="567" w:gutter="0"/>
          <w:cols w:space="708"/>
          <w:docGrid w:linePitch="360"/>
        </w:sectPr>
      </w:pPr>
    </w:p>
    <w:p w14:paraId="457477B8" w14:textId="34026804" w:rsidR="00CB3124" w:rsidRPr="00F36EB5" w:rsidRDefault="00465D25" w:rsidP="007722DF">
      <w:pPr>
        <w:pStyle w:val="Heading2"/>
        <w:numPr>
          <w:ilvl w:val="0"/>
          <w:numId w:val="90"/>
        </w:numPr>
        <w:rPr>
          <w:color w:val="943634" w:themeColor="accent2" w:themeShade="BF"/>
          <w:sz w:val="24"/>
          <w:szCs w:val="24"/>
        </w:rPr>
      </w:pPr>
      <w:bookmarkStart w:id="291" w:name="_Ref110415106"/>
      <w:bookmarkStart w:id="292" w:name="_Ref110415313"/>
      <w:bookmarkStart w:id="293" w:name="_Ref110415663"/>
      <w:bookmarkStart w:id="294" w:name="_Toc126935656"/>
      <w:bookmarkStart w:id="295" w:name="_Toc190075244"/>
      <w:bookmarkStart w:id="296" w:name="_Toc162340349"/>
      <w:bookmarkStart w:id="297" w:name="_Toc68319425"/>
      <w:r w:rsidRPr="00F36EB5">
        <w:rPr>
          <w:color w:val="943634" w:themeColor="accent2" w:themeShade="BF"/>
          <w:sz w:val="24"/>
          <w:szCs w:val="24"/>
        </w:rPr>
        <w:lastRenderedPageBreak/>
        <w:t>p</w:t>
      </w:r>
      <w:r w:rsidR="000834CC" w:rsidRPr="00F36EB5">
        <w:rPr>
          <w:color w:val="943634" w:themeColor="accent2" w:themeShade="BF"/>
          <w:sz w:val="24"/>
          <w:szCs w:val="24"/>
        </w:rPr>
        <w:t>riedas. Reikalavimai Europos bendrajam viešųjų pirkimų dokumentui</w:t>
      </w:r>
      <w:bookmarkEnd w:id="291"/>
      <w:bookmarkEnd w:id="292"/>
      <w:bookmarkEnd w:id="293"/>
      <w:bookmarkEnd w:id="294"/>
      <w:bookmarkEnd w:id="295"/>
    </w:p>
    <w:p w14:paraId="2021A450" w14:textId="77777777" w:rsidR="005D510C" w:rsidRPr="00F36EB5"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pPr>
    </w:p>
    <w:p w14:paraId="45A95C11" w14:textId="77777777" w:rsidR="003B1238" w:rsidRPr="00F36EB5" w:rsidRDefault="003B1238" w:rsidP="000B2A54">
      <w:pPr>
        <w:spacing w:line="276" w:lineRule="auto"/>
        <w:ind w:left="567"/>
        <w:jc w:val="both"/>
        <w:rPr>
          <w:rFonts w:eastAsia="Calibri"/>
          <w:lang w:eastAsia="lt-LT"/>
        </w:rPr>
      </w:pPr>
      <w:r w:rsidRPr="00F36EB5">
        <w:rPr>
          <w:rFonts w:eastAsia="Calibri"/>
          <w:lang w:eastAsia="lt-LT"/>
        </w:rPr>
        <w:t>Atskirą EBVPD pildo:</w:t>
      </w:r>
    </w:p>
    <w:p w14:paraId="0D3DCB33" w14:textId="77777777" w:rsidR="003B1238" w:rsidRPr="00F36EB5" w:rsidRDefault="003B1238" w:rsidP="000B2A54">
      <w:pPr>
        <w:pStyle w:val="ListParagraph"/>
        <w:numPr>
          <w:ilvl w:val="0"/>
          <w:numId w:val="34"/>
        </w:numPr>
        <w:spacing w:line="276" w:lineRule="auto"/>
        <w:ind w:left="993"/>
        <w:jc w:val="both"/>
        <w:rPr>
          <w:rFonts w:eastAsia="Calibri"/>
          <w:lang w:eastAsia="lt-LT"/>
        </w:rPr>
      </w:pPr>
      <w:r w:rsidRPr="00F36EB5">
        <w:rPr>
          <w:rFonts w:eastAsia="Calibri"/>
          <w:lang w:eastAsia="lt-LT"/>
        </w:rPr>
        <w:t>Kandidatas;</w:t>
      </w:r>
    </w:p>
    <w:p w14:paraId="16A920E5" w14:textId="77777777" w:rsidR="003B1238" w:rsidRPr="00F36EB5" w:rsidRDefault="003B1238" w:rsidP="000B2A54">
      <w:pPr>
        <w:pStyle w:val="ListParagraph"/>
        <w:numPr>
          <w:ilvl w:val="0"/>
          <w:numId w:val="34"/>
        </w:numPr>
        <w:spacing w:line="276" w:lineRule="auto"/>
        <w:ind w:left="993"/>
        <w:jc w:val="both"/>
        <w:rPr>
          <w:rFonts w:eastAsia="Calibri"/>
          <w:lang w:eastAsia="lt-LT"/>
        </w:rPr>
      </w:pPr>
      <w:r w:rsidRPr="00F36EB5">
        <w:rPr>
          <w:rFonts w:eastAsia="Calibri"/>
          <w:lang w:eastAsia="lt-LT"/>
        </w:rPr>
        <w:t xml:space="preserve">kiekvienas ūkio subjektų grupės narys (jeigu </w:t>
      </w:r>
      <w:r w:rsidR="0064370E" w:rsidRPr="00F36EB5">
        <w:rPr>
          <w:rFonts w:eastAsia="Calibri"/>
          <w:lang w:eastAsia="lt-LT"/>
        </w:rPr>
        <w:t xml:space="preserve">paraišką </w:t>
      </w:r>
      <w:r w:rsidRPr="00F36EB5">
        <w:rPr>
          <w:rFonts w:eastAsia="Calibri"/>
          <w:lang w:eastAsia="lt-LT"/>
        </w:rPr>
        <w:t>teikia ūkio subjektų grupė);</w:t>
      </w:r>
    </w:p>
    <w:p w14:paraId="715FC1F6" w14:textId="77777777" w:rsidR="003B1238" w:rsidRPr="00F36EB5" w:rsidRDefault="003B1238" w:rsidP="000B2A54">
      <w:pPr>
        <w:pStyle w:val="ListParagraph"/>
        <w:numPr>
          <w:ilvl w:val="0"/>
          <w:numId w:val="34"/>
        </w:numPr>
        <w:spacing w:line="276" w:lineRule="auto"/>
        <w:ind w:left="993"/>
        <w:jc w:val="both"/>
        <w:rPr>
          <w:rFonts w:eastAsia="Calibri"/>
          <w:lang w:eastAsia="lt-LT"/>
        </w:rPr>
      </w:pPr>
      <w:r w:rsidRPr="00F36EB5">
        <w:rPr>
          <w:rFonts w:eastAsia="Calibri"/>
          <w:lang w:eastAsia="lt-LT"/>
        </w:rPr>
        <w:t>kiekvienas ūkio subjektas, jeigu Kandidatas remiasi jo pajėgumais, kad atitiktų Kvalifikacijos reikalavimus;</w:t>
      </w:r>
    </w:p>
    <w:p w14:paraId="01A0F33B" w14:textId="243F9EAE" w:rsidR="003B1238" w:rsidRPr="00F36EB5" w:rsidRDefault="003B1238" w:rsidP="000B2A54">
      <w:pPr>
        <w:spacing w:line="276" w:lineRule="auto"/>
        <w:ind w:left="567"/>
        <w:jc w:val="both"/>
        <w:rPr>
          <w:rFonts w:eastAsia="Calibri"/>
          <w:color w:val="00B050"/>
          <w:lang w:eastAsia="lt-LT"/>
        </w:rPr>
      </w:pPr>
      <w:r w:rsidRPr="00F36EB5">
        <w:rPr>
          <w:color w:val="0070C0"/>
        </w:rPr>
        <w:t>[</w:t>
      </w:r>
      <w:r w:rsidRPr="00F36EB5">
        <w:rPr>
          <w:i/>
          <w:color w:val="0070C0"/>
        </w:rPr>
        <w:t>jei taikoma</w:t>
      </w:r>
      <w:r w:rsidRPr="00F36EB5">
        <w:rPr>
          <w:rFonts w:eastAsia="Calibri"/>
          <w:color w:val="0070C0"/>
          <w:lang w:eastAsia="lt-LT"/>
        </w:rPr>
        <w:t xml:space="preserve"> </w:t>
      </w:r>
      <w:r w:rsidR="008A6D23" w:rsidRPr="00F36EB5">
        <w:rPr>
          <w:color w:val="00B050"/>
        </w:rPr>
        <w:t>–</w:t>
      </w:r>
      <w:r w:rsidRPr="00F36EB5">
        <w:rPr>
          <w:color w:val="00B050"/>
        </w:rPr>
        <w:t xml:space="preserve"> Subtiekėjai, kurių pajėgumais Kandidatas nesiremia, kad atitiktų Kvalifikacijos reikalavimus, bet pasitelkia sutarties vykdymui.</w:t>
      </w:r>
      <w:r w:rsidRPr="00F36EB5">
        <w:rPr>
          <w:rFonts w:eastAsia="Calibri"/>
          <w:color w:val="00B050"/>
          <w:lang w:eastAsia="lt-LT"/>
        </w:rPr>
        <w:t>]</w:t>
      </w:r>
    </w:p>
    <w:p w14:paraId="169FD176" w14:textId="77777777" w:rsidR="00497067" w:rsidRPr="00F36EB5" w:rsidRDefault="00497067" w:rsidP="000B2A54">
      <w:pPr>
        <w:spacing w:line="276" w:lineRule="auto"/>
        <w:ind w:left="567"/>
        <w:jc w:val="both"/>
        <w:rPr>
          <w:rFonts w:eastAsia="Calibri"/>
          <w:lang w:eastAsia="lt-LT"/>
        </w:rPr>
      </w:pPr>
    </w:p>
    <w:p w14:paraId="0C336A19" w14:textId="738800BD" w:rsidR="00371462" w:rsidRPr="00F36EB5" w:rsidRDefault="00F90BA5" w:rsidP="000B2A54">
      <w:pPr>
        <w:spacing w:line="276" w:lineRule="auto"/>
        <w:ind w:left="567"/>
        <w:jc w:val="both"/>
        <w:rPr>
          <w:rFonts w:eastAsia="Calibri"/>
          <w:lang w:eastAsia="lt-LT"/>
        </w:rPr>
      </w:pPr>
      <w:r w:rsidRPr="00F36EB5">
        <w:rPr>
          <w:rFonts w:eastAsia="Calibri"/>
          <w:lang w:eastAsia="lt-LT"/>
        </w:rPr>
        <w:t xml:space="preserve">Paraišką teikiančiam </w:t>
      </w:r>
      <w:r w:rsidR="0095014C" w:rsidRPr="00F36EB5">
        <w:rPr>
          <w:rFonts w:eastAsia="Calibri"/>
          <w:lang w:eastAsia="lt-LT"/>
        </w:rPr>
        <w:t>Kandidatui aktualus EBVPD sukuriamas</w:t>
      </w:r>
      <w:r w:rsidR="006418B8" w:rsidRPr="00F36EB5">
        <w:rPr>
          <w:rFonts w:eastAsia="Calibri"/>
          <w:lang w:eastAsia="lt-LT"/>
        </w:rPr>
        <w:t xml:space="preserve"> </w:t>
      </w:r>
      <w:r w:rsidR="00296524" w:rsidRPr="00F36EB5">
        <w:rPr>
          <w:rFonts w:eastAsia="Calibri"/>
          <w:lang w:eastAsia="lt-LT"/>
        </w:rPr>
        <w:t>Komisijos</w:t>
      </w:r>
      <w:r w:rsidR="0095014C" w:rsidRPr="00F36EB5">
        <w:rPr>
          <w:rFonts w:eastAsia="Calibri"/>
          <w:lang w:eastAsia="lt-LT"/>
        </w:rPr>
        <w:t xml:space="preserve"> suformuotą ir </w:t>
      </w:r>
      <w:r w:rsidR="00437026" w:rsidRPr="00F36EB5">
        <w:rPr>
          <w:rFonts w:eastAsia="Calibri"/>
          <w:lang w:eastAsia="lt-LT"/>
        </w:rPr>
        <w:t>šio</w:t>
      </w:r>
      <w:r w:rsidR="0095014C" w:rsidRPr="00F36EB5">
        <w:rPr>
          <w:rFonts w:eastAsia="Calibri"/>
          <w:lang w:eastAsia="lt-LT"/>
        </w:rPr>
        <w:t xml:space="preserve"> Sąlygų </w:t>
      </w:r>
      <w:r w:rsidR="00437026" w:rsidRPr="00F36EB5">
        <w:rPr>
          <w:rFonts w:eastAsia="Calibri"/>
          <w:lang w:eastAsia="lt-LT"/>
        </w:rPr>
        <w:t xml:space="preserve">priedo 1 priedėlyje nurodytą ir </w:t>
      </w:r>
      <w:proofErr w:type="spellStart"/>
      <w:r w:rsidR="000A3B94" w:rsidRPr="00F36EB5">
        <w:rPr>
          <w:rFonts w:eastAsia="Calibri"/>
          <w:lang w:eastAsia="lt-LT"/>
        </w:rPr>
        <w:t>xml</w:t>
      </w:r>
      <w:proofErr w:type="spellEnd"/>
      <w:r w:rsidR="000A3B94" w:rsidRPr="00F36EB5">
        <w:rPr>
          <w:rFonts w:eastAsia="Calibri"/>
          <w:lang w:eastAsia="lt-LT"/>
        </w:rPr>
        <w:t xml:space="preserve"> </w:t>
      </w:r>
      <w:r w:rsidR="0095014C" w:rsidRPr="00F36EB5">
        <w:rPr>
          <w:rFonts w:eastAsia="Calibri"/>
          <w:lang w:eastAsia="lt-LT"/>
        </w:rPr>
        <w:t xml:space="preserve">formatu pridėtą EBVPD </w:t>
      </w:r>
      <w:r w:rsidR="006418B8" w:rsidRPr="00F36EB5">
        <w:rPr>
          <w:rFonts w:eastAsia="Calibri"/>
          <w:lang w:eastAsia="lt-LT"/>
        </w:rPr>
        <w:t>importuoja</w:t>
      </w:r>
      <w:r w:rsidR="0095014C" w:rsidRPr="00F36EB5">
        <w:rPr>
          <w:rFonts w:eastAsia="Calibri"/>
          <w:lang w:eastAsia="lt-LT"/>
        </w:rPr>
        <w:t>nt</w:t>
      </w:r>
      <w:r w:rsidR="0064370E" w:rsidRPr="00F36EB5">
        <w:rPr>
          <w:rFonts w:eastAsia="Calibri"/>
          <w:lang w:eastAsia="lt-LT"/>
        </w:rPr>
        <w:t xml:space="preserve"> internetiniu adresu</w:t>
      </w:r>
      <w:r w:rsidR="0095014C" w:rsidRPr="00F36EB5">
        <w:rPr>
          <w:rFonts w:eastAsia="Calibri"/>
          <w:lang w:eastAsia="lt-LT"/>
        </w:rPr>
        <w:t xml:space="preserve"> </w:t>
      </w:r>
      <w:hyperlink r:id="rId38" w:history="1">
        <w:r w:rsidR="00234EAF" w:rsidRPr="00F36EB5">
          <w:rPr>
            <w:rFonts w:eastAsia="Calibri"/>
            <w:color w:val="0000FF"/>
            <w:u w:val="single"/>
          </w:rPr>
          <w:t>https://ebvpd.eviesiejipirkimai.lt/espd-web/filter?lang=lt</w:t>
        </w:r>
      </w:hyperlink>
    </w:p>
    <w:p w14:paraId="2B79F1F9" w14:textId="77777777" w:rsidR="00371462" w:rsidRPr="00F36EB5" w:rsidRDefault="00371462" w:rsidP="000B2A54">
      <w:pPr>
        <w:spacing w:line="276" w:lineRule="auto"/>
        <w:ind w:left="567"/>
        <w:jc w:val="both"/>
      </w:pPr>
    </w:p>
    <w:p w14:paraId="0044B816" w14:textId="77777777" w:rsidR="00BE6A8C" w:rsidRPr="00F36EB5" w:rsidRDefault="00BE6A8C" w:rsidP="000B2A54">
      <w:pPr>
        <w:pStyle w:val="paragrafesrasas2lygis"/>
        <w:widowControl w:val="0"/>
        <w:numPr>
          <w:ilvl w:val="0"/>
          <w:numId w:val="0"/>
        </w:numPr>
        <w:shd w:val="clear" w:color="auto" w:fill="FFFFFF"/>
        <w:tabs>
          <w:tab w:val="left" w:pos="1134"/>
        </w:tabs>
        <w:autoSpaceDE w:val="0"/>
        <w:autoSpaceDN w:val="0"/>
        <w:adjustRightInd w:val="0"/>
        <w:spacing w:after="0"/>
        <w:ind w:left="567"/>
        <w:contextualSpacing/>
        <w:rPr>
          <w:sz w:val="24"/>
          <w:szCs w:val="24"/>
        </w:rPr>
      </w:pPr>
      <w:r w:rsidRPr="00F36EB5">
        <w:rPr>
          <w:sz w:val="24"/>
          <w:szCs w:val="24"/>
        </w:rPr>
        <w:t>Instrukciją kaip užpildyti EBVPD galima rasti šiuo internetiniu adresu:</w:t>
      </w:r>
    </w:p>
    <w:p w14:paraId="6756DEEC" w14:textId="3A190EF7" w:rsidR="00BE6A8C" w:rsidRPr="00F36EB5" w:rsidRDefault="00BE6A8C" w:rsidP="000B2A54">
      <w:pPr>
        <w:pStyle w:val="paragrafesrasas2lygis"/>
        <w:widowControl w:val="0"/>
        <w:numPr>
          <w:ilvl w:val="0"/>
          <w:numId w:val="0"/>
        </w:numPr>
        <w:shd w:val="clear" w:color="auto" w:fill="FFFFFF"/>
        <w:tabs>
          <w:tab w:val="left" w:pos="1134"/>
        </w:tabs>
        <w:autoSpaceDE w:val="0"/>
        <w:autoSpaceDN w:val="0"/>
        <w:adjustRightInd w:val="0"/>
        <w:spacing w:after="0"/>
        <w:ind w:left="567"/>
        <w:contextualSpacing/>
        <w:rPr>
          <w:sz w:val="24"/>
          <w:szCs w:val="24"/>
        </w:rPr>
      </w:pPr>
      <w:hyperlink r:id="rId39" w:history="1">
        <w:r w:rsidRPr="00F36EB5">
          <w:rPr>
            <w:rStyle w:val="Hyperlink"/>
            <w:sz w:val="24"/>
            <w:szCs w:val="24"/>
          </w:rPr>
          <w:t>http://vpt.lrv.lt/uploads/vpt/documents/files/EBVPD%20pildymas(Tiek%C4%97jas).pdf</w:t>
        </w:r>
      </w:hyperlink>
      <w:r w:rsidRPr="00F36EB5">
        <w:rPr>
          <w:sz w:val="24"/>
          <w:szCs w:val="24"/>
        </w:rPr>
        <w:t xml:space="preserve"> </w:t>
      </w:r>
    </w:p>
    <w:p w14:paraId="272F4D7C" w14:textId="444BFB07" w:rsidR="001C69B6" w:rsidRPr="00F36EB5" w:rsidRDefault="001C69B6" w:rsidP="00C248CF">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pPr>
    </w:p>
    <w:p w14:paraId="3FC3FA53" w14:textId="77777777" w:rsidR="000834CC" w:rsidRPr="00F36EB5" w:rsidRDefault="000834CC" w:rsidP="00C248CF">
      <w:pPr>
        <w:pStyle w:val="paragrafesrasas2lygis"/>
        <w:widowControl w:val="0"/>
        <w:numPr>
          <w:ilvl w:val="0"/>
          <w:numId w:val="0"/>
        </w:numPr>
        <w:shd w:val="clear" w:color="auto" w:fill="FFFFFF"/>
        <w:tabs>
          <w:tab w:val="left" w:pos="0"/>
          <w:tab w:val="left" w:pos="1134"/>
        </w:tabs>
        <w:autoSpaceDE w:val="0"/>
        <w:autoSpaceDN w:val="0"/>
        <w:adjustRightInd w:val="0"/>
        <w:spacing w:after="0"/>
        <w:contextualSpacing/>
        <w:rPr>
          <w:sz w:val="24"/>
          <w:szCs w:val="24"/>
        </w:rPr>
        <w:sectPr w:rsidR="000834CC" w:rsidRPr="00F36EB5" w:rsidSect="000834CC">
          <w:headerReference w:type="even" r:id="rId40"/>
          <w:headerReference w:type="default" r:id="rId41"/>
          <w:footerReference w:type="even" r:id="rId42"/>
          <w:footerReference w:type="default" r:id="rId43"/>
          <w:headerReference w:type="first" r:id="rId44"/>
          <w:footerReference w:type="first" r:id="rId45"/>
          <w:pgSz w:w="11906" w:h="16838" w:code="9"/>
          <w:pgMar w:top="1418" w:right="1134" w:bottom="1418" w:left="1134" w:header="567" w:footer="567" w:gutter="0"/>
          <w:cols w:space="708"/>
          <w:docGrid w:linePitch="360"/>
        </w:sectPr>
      </w:pPr>
    </w:p>
    <w:p w14:paraId="212D9FA7" w14:textId="0FC2B80D" w:rsidR="000A3B94" w:rsidRPr="00F36EB5" w:rsidRDefault="00F6094F" w:rsidP="000B2A54">
      <w:pPr>
        <w:pStyle w:val="Heading2"/>
        <w:numPr>
          <w:ilvl w:val="0"/>
          <w:numId w:val="81"/>
        </w:numPr>
        <w:tabs>
          <w:tab w:val="left" w:pos="1134"/>
        </w:tabs>
        <w:ind w:left="0" w:firstLine="567"/>
        <w:rPr>
          <w:color w:val="943634" w:themeColor="accent2" w:themeShade="BF"/>
          <w:sz w:val="24"/>
          <w:szCs w:val="24"/>
        </w:rPr>
      </w:pPr>
      <w:bookmarkStart w:id="298" w:name="_Toc126935657"/>
      <w:bookmarkStart w:id="299" w:name="_Toc190075245"/>
      <w:r w:rsidRPr="00F36EB5">
        <w:rPr>
          <w:color w:val="943634" w:themeColor="accent2" w:themeShade="BF"/>
          <w:sz w:val="24"/>
          <w:szCs w:val="24"/>
        </w:rPr>
        <w:lastRenderedPageBreak/>
        <w:t>priedo</w:t>
      </w:r>
      <w:r w:rsidRPr="00F36EB5">
        <w:rPr>
          <w:b w:val="0"/>
          <w:iCs w:val="0"/>
          <w:smallCaps w:val="0"/>
          <w:color w:val="943634" w:themeColor="accent2" w:themeShade="BF"/>
          <w:sz w:val="24"/>
          <w:szCs w:val="24"/>
        </w:rPr>
        <w:t xml:space="preserve"> </w:t>
      </w:r>
      <w:r w:rsidRPr="00F36EB5">
        <w:rPr>
          <w:color w:val="943634" w:themeColor="accent2" w:themeShade="BF"/>
          <w:sz w:val="24"/>
          <w:szCs w:val="24"/>
        </w:rPr>
        <w:t xml:space="preserve">Reikalavimai Europos bendrajam viešųjų pirkimų dokumentui </w:t>
      </w:r>
      <w:r w:rsidR="00465D25" w:rsidRPr="00F36EB5">
        <w:rPr>
          <w:color w:val="943634" w:themeColor="accent2" w:themeShade="BF"/>
          <w:sz w:val="24"/>
          <w:szCs w:val="24"/>
        </w:rPr>
        <w:t>p</w:t>
      </w:r>
      <w:r w:rsidR="000A3B94" w:rsidRPr="00F36EB5">
        <w:rPr>
          <w:color w:val="943634" w:themeColor="accent2" w:themeShade="BF"/>
          <w:sz w:val="24"/>
          <w:szCs w:val="24"/>
        </w:rPr>
        <w:t>riedo 1 priedėlis</w:t>
      </w:r>
      <w:bookmarkEnd w:id="298"/>
      <w:bookmarkEnd w:id="299"/>
    </w:p>
    <w:p w14:paraId="36339043" w14:textId="77777777" w:rsidR="006E73F9" w:rsidRPr="00F36EB5" w:rsidRDefault="006E73F9" w:rsidP="006E73F9">
      <w:pPr>
        <w:tabs>
          <w:tab w:val="left" w:pos="567"/>
        </w:tabs>
        <w:spacing w:after="120" w:line="276" w:lineRule="auto"/>
        <w:ind w:left="567" w:right="-142"/>
        <w:jc w:val="both"/>
        <w:rPr>
          <w:i/>
          <w:iCs/>
          <w:color w:val="FF0000"/>
        </w:rPr>
      </w:pPr>
    </w:p>
    <w:p w14:paraId="5AD42E03" w14:textId="6A12A324" w:rsidR="002D63D8" w:rsidRPr="00F36EB5" w:rsidRDefault="003645DE" w:rsidP="000B2A54">
      <w:pPr>
        <w:tabs>
          <w:tab w:val="left" w:pos="567"/>
        </w:tabs>
        <w:spacing w:after="120" w:line="276" w:lineRule="auto"/>
        <w:ind w:left="567" w:right="-142"/>
        <w:jc w:val="both"/>
        <w:rPr>
          <w:i/>
          <w:iCs/>
          <w:color w:val="FF0000"/>
        </w:rPr>
      </w:pPr>
      <w:r w:rsidRPr="00F36EB5">
        <w:rPr>
          <w:color w:val="FF0000"/>
        </w:rPr>
        <w:t>[</w:t>
      </w:r>
      <w:r w:rsidR="002D63D8" w:rsidRPr="00F36EB5">
        <w:rPr>
          <w:i/>
          <w:iCs/>
          <w:color w:val="FF0000"/>
        </w:rPr>
        <w:t>Pridedama atskiru dokumentu</w:t>
      </w:r>
      <w:r w:rsidRPr="00F36EB5">
        <w:rPr>
          <w:color w:val="FF0000"/>
        </w:rPr>
        <w:t>]</w:t>
      </w:r>
    </w:p>
    <w:p w14:paraId="3EF261FA" w14:textId="77777777" w:rsidR="003F4BF5" w:rsidRPr="00F36EB5" w:rsidRDefault="000A3B94" w:rsidP="000B2A54">
      <w:pPr>
        <w:tabs>
          <w:tab w:val="left" w:pos="567"/>
        </w:tabs>
        <w:spacing w:after="120" w:line="276" w:lineRule="auto"/>
        <w:ind w:left="426" w:right="-142"/>
        <w:jc w:val="both"/>
      </w:pPr>
      <w:r w:rsidRPr="00F36EB5">
        <w:t xml:space="preserve">Kartu su paraiška Kandidatas turi pateikti užpildytą Sąlygų </w:t>
      </w:r>
      <w:r w:rsidR="007451A5" w:rsidRPr="00F36EB5">
        <w:t>9</w:t>
      </w:r>
      <w:r w:rsidR="009D74F7" w:rsidRPr="00F36EB5">
        <w:t xml:space="preserve"> </w:t>
      </w:r>
      <w:r w:rsidRPr="00F36EB5">
        <w:t xml:space="preserve">priedo 1 priedėlio EBVPD formą, kuri </w:t>
      </w:r>
      <w:r w:rsidR="002D63D8" w:rsidRPr="00F36EB5">
        <w:t xml:space="preserve">pateikta </w:t>
      </w:r>
      <w:proofErr w:type="spellStart"/>
      <w:r w:rsidRPr="00F36EB5">
        <w:t>xml</w:t>
      </w:r>
      <w:proofErr w:type="spellEnd"/>
      <w:r w:rsidRPr="00F36EB5">
        <w:t xml:space="preserve"> formatu atskiru dokumentu.</w:t>
      </w:r>
    </w:p>
    <w:p w14:paraId="5CC2F538" w14:textId="77777777" w:rsidR="00F6094F" w:rsidRPr="00F36EB5" w:rsidRDefault="00F6094F" w:rsidP="000A3B94">
      <w:pPr>
        <w:tabs>
          <w:tab w:val="left" w:pos="0"/>
        </w:tabs>
        <w:spacing w:after="120" w:line="276" w:lineRule="auto"/>
        <w:ind w:right="-142"/>
        <w:jc w:val="both"/>
      </w:pPr>
    </w:p>
    <w:p w14:paraId="5EB27078" w14:textId="2B89B3C9" w:rsidR="00F6094F" w:rsidRPr="00F36EB5" w:rsidRDefault="00F6094F" w:rsidP="000A3B94">
      <w:pPr>
        <w:tabs>
          <w:tab w:val="left" w:pos="0"/>
        </w:tabs>
        <w:spacing w:after="120" w:line="276" w:lineRule="auto"/>
        <w:ind w:right="-142"/>
        <w:jc w:val="both"/>
        <w:sectPr w:rsidR="00F6094F" w:rsidRPr="00F36EB5" w:rsidSect="000834CC">
          <w:pgSz w:w="11906" w:h="16838" w:code="9"/>
          <w:pgMar w:top="1418" w:right="1134" w:bottom="1418" w:left="1134" w:header="567" w:footer="567" w:gutter="0"/>
          <w:cols w:space="708"/>
          <w:docGrid w:linePitch="360"/>
        </w:sectPr>
      </w:pPr>
    </w:p>
    <w:p w14:paraId="437B7AB1" w14:textId="3B7F8BBA" w:rsidR="00B91229" w:rsidRPr="00F36EB5" w:rsidRDefault="00465D25" w:rsidP="0073683B">
      <w:pPr>
        <w:pStyle w:val="Heading2"/>
        <w:numPr>
          <w:ilvl w:val="0"/>
          <w:numId w:val="81"/>
        </w:numPr>
        <w:tabs>
          <w:tab w:val="left" w:pos="1134"/>
        </w:tabs>
        <w:ind w:left="0" w:firstLine="567"/>
        <w:jc w:val="center"/>
        <w:rPr>
          <w:color w:val="943634" w:themeColor="accent2" w:themeShade="BF"/>
          <w:sz w:val="24"/>
          <w:szCs w:val="24"/>
        </w:rPr>
      </w:pPr>
      <w:bookmarkStart w:id="300" w:name="_Ref110412792"/>
      <w:bookmarkStart w:id="301" w:name="_Ref110414690"/>
      <w:bookmarkStart w:id="302" w:name="_Ref110415543"/>
      <w:bookmarkStart w:id="303" w:name="_Toc126935658"/>
      <w:bookmarkStart w:id="304" w:name="_Toc190075246"/>
      <w:bookmarkStart w:id="305" w:name="_Ref293667009"/>
      <w:bookmarkEnd w:id="296"/>
      <w:bookmarkEnd w:id="297"/>
      <w:r w:rsidRPr="00F36EB5">
        <w:rPr>
          <w:color w:val="943634" w:themeColor="accent2" w:themeShade="BF"/>
          <w:sz w:val="24"/>
          <w:szCs w:val="24"/>
        </w:rPr>
        <w:lastRenderedPageBreak/>
        <w:t>p</w:t>
      </w:r>
      <w:r w:rsidR="007A7542" w:rsidRPr="00F36EB5">
        <w:rPr>
          <w:color w:val="943634" w:themeColor="accent2" w:themeShade="BF"/>
          <w:sz w:val="24"/>
          <w:szCs w:val="24"/>
        </w:rPr>
        <w:t xml:space="preserve">riedas. </w:t>
      </w:r>
      <w:r w:rsidR="00B91229" w:rsidRPr="00F36EB5">
        <w:rPr>
          <w:color w:val="943634" w:themeColor="accent2" w:themeShade="BF"/>
          <w:sz w:val="24"/>
          <w:szCs w:val="24"/>
        </w:rPr>
        <w:t>K</w:t>
      </w:r>
      <w:r w:rsidR="007A7542" w:rsidRPr="00F36EB5">
        <w:rPr>
          <w:color w:val="943634" w:themeColor="accent2" w:themeShade="BF"/>
          <w:sz w:val="24"/>
          <w:szCs w:val="24"/>
        </w:rPr>
        <w:t xml:space="preserve">onfidencialumo </w:t>
      </w:r>
      <w:r w:rsidR="003C6A04" w:rsidRPr="00F36EB5">
        <w:rPr>
          <w:color w:val="943634" w:themeColor="accent2" w:themeShade="BF"/>
          <w:sz w:val="24"/>
          <w:szCs w:val="24"/>
        </w:rPr>
        <w:t>į</w:t>
      </w:r>
      <w:r w:rsidR="007A7542" w:rsidRPr="00F36EB5">
        <w:rPr>
          <w:color w:val="943634" w:themeColor="accent2" w:themeShade="BF"/>
          <w:sz w:val="24"/>
          <w:szCs w:val="24"/>
        </w:rPr>
        <w:t>sipareigojimo forma</w:t>
      </w:r>
      <w:bookmarkEnd w:id="300"/>
      <w:bookmarkEnd w:id="301"/>
      <w:bookmarkEnd w:id="302"/>
      <w:bookmarkEnd w:id="303"/>
      <w:bookmarkEnd w:id="304"/>
    </w:p>
    <w:p w14:paraId="731EBEBA" w14:textId="77777777" w:rsidR="00B91229" w:rsidRPr="00F36EB5" w:rsidRDefault="00B91229"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pPr>
      <w:bookmarkStart w:id="306" w:name="_Hlk130806027"/>
    </w:p>
    <w:p w14:paraId="7D87CB05" w14:textId="77777777" w:rsidR="00B91229" w:rsidRPr="00F36EB5" w:rsidRDefault="00B91229" w:rsidP="00A34E44">
      <w:pPr>
        <w:tabs>
          <w:tab w:val="left" w:pos="0"/>
        </w:tabs>
        <w:spacing w:after="120"/>
        <w:jc w:val="center"/>
        <w:rPr>
          <w:sz w:val="22"/>
          <w:szCs w:val="22"/>
        </w:rPr>
      </w:pPr>
      <w:bookmarkStart w:id="307" w:name="_Hlk109319589"/>
      <w:r w:rsidRPr="00F36EB5">
        <w:rPr>
          <w:sz w:val="22"/>
          <w:szCs w:val="22"/>
        </w:rPr>
        <w:t>________________________________________________________________________________</w:t>
      </w:r>
    </w:p>
    <w:p w14:paraId="5D847CEB" w14:textId="77777777" w:rsidR="00B91229" w:rsidRPr="00F36EB5" w:rsidRDefault="00B91229" w:rsidP="00A34E44">
      <w:pPr>
        <w:tabs>
          <w:tab w:val="left" w:pos="0"/>
        </w:tabs>
        <w:spacing w:after="120"/>
        <w:jc w:val="center"/>
        <w:rPr>
          <w:sz w:val="22"/>
          <w:szCs w:val="22"/>
          <w:vertAlign w:val="superscript"/>
        </w:rPr>
      </w:pPr>
      <w:r w:rsidRPr="00F36EB5">
        <w:rPr>
          <w:sz w:val="22"/>
          <w:szCs w:val="22"/>
          <w:vertAlign w:val="superscript"/>
        </w:rPr>
        <w:t>(Kandidato pavadinimas, juridinio asmens kodas, buveinės adresas)</w:t>
      </w:r>
    </w:p>
    <w:bookmarkEnd w:id="307"/>
    <w:p w14:paraId="3EB9382F" w14:textId="77777777" w:rsidR="00B91229" w:rsidRPr="00F36EB5" w:rsidRDefault="00B91229" w:rsidP="00A34E44">
      <w:pPr>
        <w:tabs>
          <w:tab w:val="left" w:pos="0"/>
        </w:tabs>
        <w:spacing w:after="120"/>
        <w:jc w:val="center"/>
        <w:rPr>
          <w:sz w:val="22"/>
          <w:szCs w:val="22"/>
        </w:rPr>
      </w:pPr>
    </w:p>
    <w:bookmarkEnd w:id="306"/>
    <w:p w14:paraId="62AD43BB" w14:textId="77777777" w:rsidR="00DB0025" w:rsidRPr="00F36EB5" w:rsidRDefault="00DB0025" w:rsidP="00DB0025">
      <w:pPr>
        <w:tabs>
          <w:tab w:val="left" w:pos="0"/>
        </w:tabs>
        <w:spacing w:after="120"/>
      </w:pPr>
      <w:r w:rsidRPr="00F36EB5">
        <w:rPr>
          <w:color w:val="FF0000"/>
        </w:rPr>
        <w:t>[</w:t>
      </w:r>
      <w:r w:rsidRPr="00F36EB5">
        <w:rPr>
          <w:i/>
          <w:color w:val="FF0000"/>
        </w:rPr>
        <w:t>Valdžios subjekto pavadinimas</w:t>
      </w:r>
      <w:r w:rsidRPr="00F36EB5">
        <w:rPr>
          <w:color w:val="FF0000"/>
        </w:rPr>
        <w:t>]</w:t>
      </w:r>
    </w:p>
    <w:p w14:paraId="2C0C42EA" w14:textId="33072E6E" w:rsidR="00DB0025" w:rsidRPr="00F36EB5" w:rsidRDefault="00DB0025" w:rsidP="00DB0025">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6D6FC6A6" w14:textId="77777777" w:rsidR="00DB0025" w:rsidRPr="00F36EB5" w:rsidRDefault="00DB0025" w:rsidP="00A34E44">
      <w:pPr>
        <w:tabs>
          <w:tab w:val="left" w:pos="0"/>
        </w:tabs>
        <w:jc w:val="both"/>
        <w:rPr>
          <w:noProof/>
          <w:sz w:val="22"/>
          <w:szCs w:val="22"/>
        </w:rPr>
      </w:pPr>
    </w:p>
    <w:p w14:paraId="7424BE9F" w14:textId="77777777" w:rsidR="00B91229" w:rsidRPr="00F36EB5" w:rsidRDefault="00B91229" w:rsidP="00A34E44">
      <w:pPr>
        <w:tabs>
          <w:tab w:val="left" w:pos="0"/>
        </w:tabs>
        <w:spacing w:after="120"/>
        <w:jc w:val="center"/>
        <w:rPr>
          <w:sz w:val="22"/>
          <w:szCs w:val="22"/>
        </w:rPr>
      </w:pPr>
    </w:p>
    <w:p w14:paraId="40B1BE64" w14:textId="77777777" w:rsidR="00B91229" w:rsidRPr="00F36EB5" w:rsidRDefault="00B91229" w:rsidP="00A34E44">
      <w:pPr>
        <w:tabs>
          <w:tab w:val="left" w:pos="0"/>
        </w:tabs>
        <w:autoSpaceDE w:val="0"/>
        <w:autoSpaceDN w:val="0"/>
        <w:adjustRightInd w:val="0"/>
        <w:spacing w:after="120"/>
        <w:jc w:val="center"/>
        <w:rPr>
          <w:b/>
          <w:color w:val="632423"/>
        </w:rPr>
      </w:pPr>
      <w:r w:rsidRPr="00F36EB5">
        <w:rPr>
          <w:b/>
          <w:color w:val="632423"/>
        </w:rPr>
        <w:t>KONFIDENCIALUMO ĮSIPAREIGOJIMAS</w:t>
      </w:r>
    </w:p>
    <w:p w14:paraId="7DE1DA11" w14:textId="77777777" w:rsidR="00B91229" w:rsidRPr="00F36EB5" w:rsidRDefault="00B91229" w:rsidP="00A34E44">
      <w:pPr>
        <w:tabs>
          <w:tab w:val="left" w:pos="0"/>
        </w:tabs>
        <w:spacing w:after="120"/>
        <w:jc w:val="center"/>
        <w:rPr>
          <w:color w:val="63242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0"/>
        <w:gridCol w:w="280"/>
        <w:gridCol w:w="1959"/>
        <w:gridCol w:w="807"/>
      </w:tblGrid>
      <w:tr w:rsidR="00B91229" w:rsidRPr="00F36EB5" w14:paraId="0B23A068" w14:textId="77777777" w:rsidTr="005D510C">
        <w:tc>
          <w:tcPr>
            <w:tcW w:w="3119" w:type="dxa"/>
            <w:gridSpan w:val="3"/>
            <w:tcBorders>
              <w:top w:val="nil"/>
              <w:left w:val="nil"/>
              <w:bottom w:val="nil"/>
              <w:right w:val="nil"/>
            </w:tcBorders>
          </w:tcPr>
          <w:p w14:paraId="5C77B2EA" w14:textId="77777777" w:rsidR="00B91229" w:rsidRPr="00F36EB5" w:rsidRDefault="00B91229" w:rsidP="00A34E44">
            <w:pPr>
              <w:tabs>
                <w:tab w:val="left" w:pos="0"/>
              </w:tabs>
              <w:spacing w:after="120"/>
              <w:jc w:val="center"/>
              <w:rPr>
                <w:sz w:val="22"/>
              </w:rPr>
            </w:pPr>
          </w:p>
        </w:tc>
        <w:tc>
          <w:tcPr>
            <w:tcW w:w="3544" w:type="dxa"/>
            <w:tcBorders>
              <w:top w:val="nil"/>
              <w:left w:val="nil"/>
              <w:right w:val="nil"/>
            </w:tcBorders>
          </w:tcPr>
          <w:p w14:paraId="771794D8" w14:textId="77777777" w:rsidR="00B91229" w:rsidRPr="00F36EB5" w:rsidRDefault="00B91229" w:rsidP="00A34E44">
            <w:pPr>
              <w:tabs>
                <w:tab w:val="left" w:pos="0"/>
              </w:tabs>
              <w:spacing w:after="120"/>
              <w:jc w:val="center"/>
              <w:rPr>
                <w:sz w:val="22"/>
              </w:rPr>
            </w:pPr>
          </w:p>
        </w:tc>
        <w:tc>
          <w:tcPr>
            <w:tcW w:w="3083" w:type="dxa"/>
            <w:gridSpan w:val="3"/>
            <w:tcBorders>
              <w:top w:val="nil"/>
              <w:left w:val="nil"/>
              <w:bottom w:val="nil"/>
              <w:right w:val="nil"/>
            </w:tcBorders>
          </w:tcPr>
          <w:p w14:paraId="5EB61A81" w14:textId="77777777" w:rsidR="00B91229" w:rsidRPr="00F36EB5" w:rsidRDefault="00B91229" w:rsidP="00A34E44">
            <w:pPr>
              <w:tabs>
                <w:tab w:val="left" w:pos="0"/>
              </w:tabs>
              <w:spacing w:after="120"/>
              <w:jc w:val="center"/>
              <w:rPr>
                <w:sz w:val="22"/>
              </w:rPr>
            </w:pPr>
          </w:p>
        </w:tc>
      </w:tr>
      <w:tr w:rsidR="00B91229" w:rsidRPr="00F36EB5" w14:paraId="126149EA" w14:textId="77777777" w:rsidTr="005D510C">
        <w:tc>
          <w:tcPr>
            <w:tcW w:w="2835" w:type="dxa"/>
            <w:gridSpan w:val="2"/>
            <w:tcBorders>
              <w:top w:val="nil"/>
              <w:left w:val="nil"/>
              <w:bottom w:val="nil"/>
              <w:right w:val="nil"/>
            </w:tcBorders>
          </w:tcPr>
          <w:p w14:paraId="70CD6B94" w14:textId="77777777" w:rsidR="00B91229" w:rsidRPr="00F36EB5" w:rsidRDefault="00B91229" w:rsidP="00A34E44">
            <w:pPr>
              <w:tabs>
                <w:tab w:val="left" w:pos="0"/>
              </w:tabs>
              <w:spacing w:after="120"/>
              <w:jc w:val="center"/>
              <w:rPr>
                <w:sz w:val="22"/>
              </w:rPr>
            </w:pPr>
          </w:p>
        </w:tc>
        <w:tc>
          <w:tcPr>
            <w:tcW w:w="4111" w:type="dxa"/>
            <w:gridSpan w:val="3"/>
            <w:tcBorders>
              <w:left w:val="nil"/>
              <w:bottom w:val="single" w:sz="4" w:space="0" w:color="auto"/>
              <w:right w:val="nil"/>
            </w:tcBorders>
          </w:tcPr>
          <w:p w14:paraId="13A4F6A4" w14:textId="77777777" w:rsidR="00B91229" w:rsidRPr="00F36EB5" w:rsidRDefault="00B91229" w:rsidP="00A34E44">
            <w:pPr>
              <w:tabs>
                <w:tab w:val="left" w:pos="0"/>
              </w:tabs>
              <w:spacing w:after="120"/>
              <w:jc w:val="center"/>
            </w:pPr>
            <w:r w:rsidRPr="00F36EB5">
              <w:t>(Data) (numeris)</w:t>
            </w:r>
          </w:p>
          <w:p w14:paraId="3A96BE61" w14:textId="77777777" w:rsidR="00B91229" w:rsidRPr="00F36EB5" w:rsidRDefault="00B91229" w:rsidP="00A34E44">
            <w:pPr>
              <w:tabs>
                <w:tab w:val="left" w:pos="0"/>
              </w:tabs>
              <w:spacing w:after="120"/>
              <w:jc w:val="center"/>
            </w:pPr>
          </w:p>
        </w:tc>
        <w:tc>
          <w:tcPr>
            <w:tcW w:w="2800" w:type="dxa"/>
            <w:gridSpan w:val="2"/>
            <w:tcBorders>
              <w:top w:val="nil"/>
              <w:left w:val="nil"/>
              <w:bottom w:val="nil"/>
              <w:right w:val="nil"/>
            </w:tcBorders>
          </w:tcPr>
          <w:p w14:paraId="4412700C" w14:textId="77777777" w:rsidR="00B91229" w:rsidRPr="00F36EB5" w:rsidRDefault="00B91229" w:rsidP="00A34E44">
            <w:pPr>
              <w:tabs>
                <w:tab w:val="left" w:pos="0"/>
              </w:tabs>
              <w:spacing w:after="120"/>
              <w:jc w:val="center"/>
              <w:rPr>
                <w:sz w:val="22"/>
              </w:rPr>
            </w:pPr>
          </w:p>
        </w:tc>
      </w:tr>
      <w:tr w:rsidR="00B91229" w:rsidRPr="00F36EB5" w14:paraId="04ED5991" w14:textId="77777777" w:rsidTr="005D510C">
        <w:tc>
          <w:tcPr>
            <w:tcW w:w="709" w:type="dxa"/>
            <w:tcBorders>
              <w:top w:val="nil"/>
              <w:left w:val="nil"/>
              <w:bottom w:val="nil"/>
              <w:right w:val="nil"/>
            </w:tcBorders>
          </w:tcPr>
          <w:p w14:paraId="395D4969" w14:textId="77777777" w:rsidR="00B91229" w:rsidRPr="00F36EB5" w:rsidRDefault="00B91229" w:rsidP="00A34E44">
            <w:pPr>
              <w:tabs>
                <w:tab w:val="left" w:pos="0"/>
              </w:tabs>
              <w:spacing w:after="120"/>
              <w:jc w:val="center"/>
              <w:rPr>
                <w:sz w:val="22"/>
              </w:rPr>
            </w:pPr>
          </w:p>
        </w:tc>
        <w:tc>
          <w:tcPr>
            <w:tcW w:w="8222" w:type="dxa"/>
            <w:gridSpan w:val="5"/>
            <w:tcBorders>
              <w:top w:val="nil"/>
              <w:left w:val="nil"/>
              <w:bottom w:val="single" w:sz="4" w:space="0" w:color="auto"/>
              <w:right w:val="nil"/>
            </w:tcBorders>
          </w:tcPr>
          <w:p w14:paraId="4AD60BD9" w14:textId="77777777" w:rsidR="00B91229" w:rsidRPr="00F36EB5" w:rsidRDefault="00B91229" w:rsidP="00A34E44">
            <w:pPr>
              <w:tabs>
                <w:tab w:val="left" w:pos="0"/>
              </w:tabs>
              <w:spacing w:after="120"/>
              <w:jc w:val="center"/>
            </w:pPr>
            <w:r w:rsidRPr="00F36EB5">
              <w:t>(Vieta)</w:t>
            </w:r>
          </w:p>
          <w:p w14:paraId="10916159" w14:textId="4CC6A2EB" w:rsidR="00B91229" w:rsidRPr="00F36EB5" w:rsidRDefault="00B91229" w:rsidP="00A34E44">
            <w:pPr>
              <w:tabs>
                <w:tab w:val="left" w:pos="0"/>
              </w:tabs>
              <w:spacing w:after="120"/>
              <w:jc w:val="center"/>
            </w:pPr>
          </w:p>
        </w:tc>
        <w:tc>
          <w:tcPr>
            <w:tcW w:w="815" w:type="dxa"/>
            <w:tcBorders>
              <w:top w:val="nil"/>
              <w:left w:val="nil"/>
              <w:bottom w:val="nil"/>
              <w:right w:val="nil"/>
            </w:tcBorders>
          </w:tcPr>
          <w:p w14:paraId="34503AD2" w14:textId="77777777" w:rsidR="00B91229" w:rsidRPr="00F36EB5" w:rsidRDefault="00B91229" w:rsidP="00A34E44">
            <w:pPr>
              <w:tabs>
                <w:tab w:val="left" w:pos="0"/>
              </w:tabs>
              <w:spacing w:after="120"/>
              <w:jc w:val="center"/>
              <w:rPr>
                <w:sz w:val="22"/>
              </w:rPr>
            </w:pPr>
          </w:p>
        </w:tc>
      </w:tr>
      <w:tr w:rsidR="00B91229" w:rsidRPr="00F36EB5" w14:paraId="13FB3534" w14:textId="77777777" w:rsidTr="005D510C">
        <w:tc>
          <w:tcPr>
            <w:tcW w:w="9746" w:type="dxa"/>
            <w:gridSpan w:val="7"/>
            <w:tcBorders>
              <w:top w:val="nil"/>
              <w:left w:val="nil"/>
              <w:bottom w:val="nil"/>
              <w:right w:val="nil"/>
            </w:tcBorders>
          </w:tcPr>
          <w:p w14:paraId="2091C9E6" w14:textId="7A92BF6A" w:rsidR="00B91229" w:rsidRPr="00F36EB5" w:rsidRDefault="003645DE" w:rsidP="00A34E44">
            <w:pPr>
              <w:tabs>
                <w:tab w:val="left" w:pos="0"/>
              </w:tabs>
              <w:spacing w:after="120"/>
              <w:jc w:val="center"/>
              <w:rPr>
                <w:iCs/>
                <w:sz w:val="22"/>
              </w:rPr>
            </w:pPr>
            <w:r w:rsidRPr="00F36EB5">
              <w:rPr>
                <w:iCs/>
              </w:rPr>
              <w:t>(Projekto pavadinimas)</w:t>
            </w:r>
          </w:p>
        </w:tc>
      </w:tr>
    </w:tbl>
    <w:p w14:paraId="45B8D235" w14:textId="77777777" w:rsidR="003645DE" w:rsidRPr="00F36EB5" w:rsidRDefault="003645DE" w:rsidP="002D35CC">
      <w:pPr>
        <w:pStyle w:val="paragrafesrasas2lygis"/>
        <w:numPr>
          <w:ilvl w:val="0"/>
          <w:numId w:val="0"/>
        </w:numPr>
        <w:tabs>
          <w:tab w:val="left" w:pos="0"/>
        </w:tabs>
        <w:spacing w:line="240" w:lineRule="auto"/>
        <w:ind w:left="283"/>
        <w:rPr>
          <w:sz w:val="24"/>
          <w:szCs w:val="24"/>
        </w:rPr>
      </w:pPr>
    </w:p>
    <w:p w14:paraId="2734CBA8" w14:textId="54BE430A" w:rsidR="00B91229" w:rsidRPr="00F36EB5" w:rsidRDefault="001504B3" w:rsidP="00391199">
      <w:pPr>
        <w:pStyle w:val="paragrafesrasas2lygis"/>
        <w:numPr>
          <w:ilvl w:val="0"/>
          <w:numId w:val="0"/>
        </w:numPr>
        <w:tabs>
          <w:tab w:val="left" w:pos="0"/>
        </w:tabs>
        <w:rPr>
          <w:sz w:val="24"/>
          <w:szCs w:val="24"/>
        </w:rPr>
      </w:pPr>
      <w:r>
        <w:rPr>
          <w:sz w:val="24"/>
          <w:szCs w:val="24"/>
        </w:rPr>
        <w:tab/>
      </w:r>
      <w:r w:rsidR="00B91229" w:rsidRPr="00F36EB5">
        <w:rPr>
          <w:sz w:val="24"/>
          <w:szCs w:val="24"/>
        </w:rPr>
        <w:t xml:space="preserve">Siekdamas dalyvauti </w:t>
      </w:r>
      <w:r w:rsidR="00607638" w:rsidRPr="00F36EB5">
        <w:rPr>
          <w:color w:val="FF0000"/>
          <w:sz w:val="24"/>
          <w:szCs w:val="24"/>
        </w:rPr>
        <w:t>[</w:t>
      </w:r>
      <w:r w:rsidR="00607638" w:rsidRPr="00F36EB5">
        <w:rPr>
          <w:i/>
          <w:color w:val="FF0000"/>
          <w:sz w:val="24"/>
          <w:szCs w:val="24"/>
        </w:rPr>
        <w:t>Valdžios subjekto pavadinimas</w:t>
      </w:r>
      <w:r w:rsidR="00607638" w:rsidRPr="00F36EB5">
        <w:rPr>
          <w:color w:val="FF0000"/>
          <w:sz w:val="24"/>
          <w:szCs w:val="24"/>
        </w:rPr>
        <w:t>]</w:t>
      </w:r>
      <w:r w:rsidR="00607638" w:rsidRPr="00F36EB5">
        <w:rPr>
          <w:sz w:val="24"/>
          <w:szCs w:val="24"/>
        </w:rPr>
        <w:t xml:space="preserve"> (toliau – Valdžios subjektas) </w:t>
      </w:r>
      <w:r w:rsidR="00B91229" w:rsidRPr="00F36EB5">
        <w:rPr>
          <w:sz w:val="24"/>
          <w:szCs w:val="24"/>
        </w:rPr>
        <w:t>vykdom</w:t>
      </w:r>
      <w:r w:rsidR="00DB0025" w:rsidRPr="00F36EB5">
        <w:rPr>
          <w:sz w:val="24"/>
          <w:szCs w:val="24"/>
        </w:rPr>
        <w:t>ame</w:t>
      </w:r>
      <w:r w:rsidR="00B91229" w:rsidRPr="00F36EB5">
        <w:rPr>
          <w:sz w:val="24"/>
          <w:szCs w:val="24"/>
        </w:rPr>
        <w:t xml:space="preserve"> </w:t>
      </w:r>
      <w:r w:rsidR="00DB0025" w:rsidRPr="00F36EB5">
        <w:rPr>
          <w:sz w:val="24"/>
          <w:szCs w:val="24"/>
        </w:rPr>
        <w:t xml:space="preserve">Konkurenciniame dialoge </w:t>
      </w:r>
      <w:r w:rsidR="00B91229" w:rsidRPr="00F36EB5">
        <w:rPr>
          <w:sz w:val="24"/>
          <w:szCs w:val="24"/>
        </w:rPr>
        <w:t xml:space="preserve">dėl </w:t>
      </w:r>
      <w:r w:rsidR="009A5623" w:rsidRPr="00F36EB5">
        <w:rPr>
          <w:color w:val="FF0000"/>
          <w:sz w:val="24"/>
          <w:szCs w:val="24"/>
        </w:rPr>
        <w:t>[</w:t>
      </w:r>
      <w:r w:rsidR="009A5623" w:rsidRPr="00F36EB5">
        <w:rPr>
          <w:i/>
          <w:color w:val="FF0000"/>
          <w:sz w:val="24"/>
          <w:szCs w:val="24"/>
        </w:rPr>
        <w:t>Projekto pavadinimas</w:t>
      </w:r>
      <w:r w:rsidR="009A5623" w:rsidRPr="00F36EB5">
        <w:rPr>
          <w:color w:val="FF0000"/>
          <w:sz w:val="24"/>
          <w:szCs w:val="24"/>
        </w:rPr>
        <w:t>]</w:t>
      </w:r>
      <w:r w:rsidR="009A5623" w:rsidRPr="00F36EB5">
        <w:rPr>
          <w:sz w:val="24"/>
          <w:szCs w:val="24"/>
        </w:rPr>
        <w:t xml:space="preserve"> (toliau – Projektas)</w:t>
      </w:r>
      <w:r w:rsidR="009A5623" w:rsidRPr="00F36EB5">
        <w:t xml:space="preserve"> </w:t>
      </w:r>
      <w:r w:rsidR="00B91229" w:rsidRPr="00F36EB5">
        <w:rPr>
          <w:sz w:val="24"/>
          <w:szCs w:val="24"/>
        </w:rPr>
        <w:t xml:space="preserve">įgyvendinimo bei gauti su vykdomu Projektu bei </w:t>
      </w:r>
      <w:r w:rsidR="00974D59" w:rsidRPr="00F36EB5">
        <w:rPr>
          <w:sz w:val="24"/>
          <w:szCs w:val="24"/>
        </w:rPr>
        <w:t xml:space="preserve">Konkurencinio dialogo </w:t>
      </w:r>
      <w:r w:rsidR="00B91229" w:rsidRPr="00F36EB5">
        <w:rPr>
          <w:sz w:val="24"/>
          <w:szCs w:val="24"/>
        </w:rPr>
        <w:t>procedūromis susijusią konfidencialią informaciją _____________________ (toliau – Kandidatas) prisiima žemiau nurodytus konfidencialumo įsipareigojimus:</w:t>
      </w:r>
    </w:p>
    <w:p w14:paraId="2F75B59D" w14:textId="18FFA507" w:rsidR="00B91229" w:rsidRPr="00F36EB5" w:rsidRDefault="00B91229" w:rsidP="000B2A54">
      <w:pPr>
        <w:pStyle w:val="paragrafesrasas2lygis"/>
        <w:numPr>
          <w:ilvl w:val="1"/>
          <w:numId w:val="15"/>
        </w:numPr>
        <w:tabs>
          <w:tab w:val="left" w:pos="567"/>
        </w:tabs>
        <w:ind w:left="567" w:hanging="567"/>
        <w:rPr>
          <w:sz w:val="24"/>
          <w:szCs w:val="24"/>
        </w:rPr>
      </w:pPr>
      <w:r w:rsidRPr="00F36EB5">
        <w:rPr>
          <w:sz w:val="24"/>
          <w:szCs w:val="24"/>
        </w:rPr>
        <w:t xml:space="preserve">Kandidatas įsipareigoja laikyti </w:t>
      </w:r>
      <w:r w:rsidR="003B1DCE" w:rsidRPr="00F36EB5">
        <w:rPr>
          <w:sz w:val="24"/>
          <w:szCs w:val="24"/>
        </w:rPr>
        <w:t xml:space="preserve">Konkurencinio dialogo </w:t>
      </w:r>
      <w:r w:rsidRPr="00F36EB5">
        <w:rPr>
          <w:sz w:val="24"/>
          <w:szCs w:val="24"/>
        </w:rPr>
        <w:t>metu iš Valdžios subjekto arba Komisijos gautą bet kokią informaciją slaptai, saugoti tokią informaciją kaip savo komercines paslaptis, tačiau bet kokiu atveju taikant ne mažesnę konfidencialumo apsaugą nei taikytų apdairus verslininkas, bei neatskleisti konfidencialios informacijos tretiesiems asmenims, išskyrus atvejus, jeigu tokia konfidenciali informacija:</w:t>
      </w:r>
    </w:p>
    <w:p w14:paraId="51C509BF"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yra visuotinai žinoma arba viešai prieinama;</w:t>
      </w:r>
    </w:p>
    <w:p w14:paraId="0F13C9B1"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yra gauta iš trečiųjų asmenų, neprisiimant konfidencialumo įsipareigojimų informaciją atskleidusiam asmeniui;</w:t>
      </w:r>
    </w:p>
    <w:p w14:paraId="052D54F6"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 xml:space="preserve">turi būti atskleista tretiesiems asmenims Kandidatui siekiant dalyvauti </w:t>
      </w:r>
      <w:r w:rsidR="003B1DCE" w:rsidRPr="00F36EB5">
        <w:rPr>
          <w:sz w:val="24"/>
          <w:szCs w:val="24"/>
        </w:rPr>
        <w:t xml:space="preserve">Konkurenciniame dialoge </w:t>
      </w:r>
      <w:r w:rsidRPr="00F36EB5">
        <w:rPr>
          <w:sz w:val="24"/>
          <w:szCs w:val="24"/>
        </w:rPr>
        <w:t>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arba Komisijos konfidencialią informaciją, už trečiųjų asmenų veiksmus atsako Kandidatas, kaip už savo);</w:t>
      </w:r>
    </w:p>
    <w:p w14:paraId="372103AF"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lastRenderedPageBreak/>
        <w:t>buvo savarankiškai sukurta Kandidato, nesinaudojant Valdžios subjekto arba Komisijos konfidencialia informacija, arba buvo anksčiau žinoma Kandidato;</w:t>
      </w:r>
    </w:p>
    <w:p w14:paraId="089731C3" w14:textId="77777777" w:rsidR="00B91229" w:rsidRPr="00F36EB5" w:rsidRDefault="00B91229" w:rsidP="000B2A54">
      <w:pPr>
        <w:pStyle w:val="paragrafesrasas2lygis"/>
        <w:numPr>
          <w:ilvl w:val="2"/>
          <w:numId w:val="15"/>
        </w:numPr>
        <w:tabs>
          <w:tab w:val="left" w:pos="1418"/>
        </w:tabs>
        <w:ind w:hanging="851"/>
        <w:rPr>
          <w:sz w:val="24"/>
          <w:szCs w:val="24"/>
        </w:rPr>
      </w:pPr>
      <w:r w:rsidRPr="00F36EB5">
        <w:rPr>
          <w:sz w:val="24"/>
          <w:szCs w:val="24"/>
        </w:rPr>
        <w:t>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informavo Valdžios subjektą arba Komisiją.</w:t>
      </w:r>
    </w:p>
    <w:p w14:paraId="2B5CA982" w14:textId="77777777" w:rsidR="00B91229" w:rsidRPr="00F36EB5" w:rsidRDefault="00B91229" w:rsidP="00066074">
      <w:pPr>
        <w:pStyle w:val="paragrafesrasas2lygis"/>
        <w:numPr>
          <w:ilvl w:val="1"/>
          <w:numId w:val="15"/>
        </w:numPr>
        <w:tabs>
          <w:tab w:val="left" w:pos="0"/>
        </w:tabs>
        <w:ind w:left="357" w:firstLine="0"/>
        <w:rPr>
          <w:sz w:val="24"/>
          <w:szCs w:val="24"/>
        </w:rPr>
      </w:pPr>
      <w:r w:rsidRPr="00F36EB5">
        <w:rPr>
          <w:sz w:val="24"/>
          <w:szCs w:val="24"/>
        </w:rPr>
        <w:t xml:space="preserve">Šiame įsipareigojime numatyti konfidencialumo įsipareigojimai galioja tiek </w:t>
      </w:r>
      <w:r w:rsidR="00D13DE9" w:rsidRPr="00F36EB5">
        <w:rPr>
          <w:sz w:val="24"/>
          <w:szCs w:val="24"/>
        </w:rPr>
        <w:t xml:space="preserve">Konkurencinio dialogo </w:t>
      </w:r>
      <w:r w:rsidRPr="00F36EB5">
        <w:rPr>
          <w:sz w:val="24"/>
          <w:szCs w:val="24"/>
        </w:rPr>
        <w:t>procedūrų vykdymo metu, tiek šioms procedūroms pasibaigus.</w:t>
      </w:r>
    </w:p>
    <w:p w14:paraId="1CDFA563" w14:textId="77777777" w:rsidR="00B91229" w:rsidRPr="00F36EB5" w:rsidRDefault="00B91229" w:rsidP="00066074">
      <w:pPr>
        <w:pStyle w:val="paragrafesrasas2lygis"/>
        <w:numPr>
          <w:ilvl w:val="1"/>
          <w:numId w:val="15"/>
        </w:numPr>
        <w:tabs>
          <w:tab w:val="left" w:pos="0"/>
        </w:tabs>
        <w:ind w:left="357" w:firstLine="0"/>
        <w:rPr>
          <w:sz w:val="24"/>
          <w:szCs w:val="24"/>
        </w:rPr>
      </w:pPr>
      <w:r w:rsidRPr="00F36EB5">
        <w:rPr>
          <w:sz w:val="24"/>
          <w:szCs w:val="24"/>
        </w:rPr>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4AD8938B" w14:textId="77777777" w:rsidR="00B91229" w:rsidRPr="00F36EB5" w:rsidRDefault="00B91229" w:rsidP="003440C8">
      <w:pPr>
        <w:pStyle w:val="paragrafesrasas2lygis"/>
        <w:numPr>
          <w:ilvl w:val="0"/>
          <w:numId w:val="0"/>
        </w:numPr>
        <w:tabs>
          <w:tab w:val="left" w:pos="0"/>
        </w:tabs>
        <w:spacing w:line="240" w:lineRule="auto"/>
        <w:ind w:left="774"/>
        <w:rPr>
          <w:sz w:val="24"/>
          <w:szCs w:val="24"/>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91229" w:rsidRPr="00F36EB5" w14:paraId="330B34B3" w14:textId="77777777" w:rsidTr="005D510C">
        <w:trPr>
          <w:trHeight w:val="285"/>
          <w:jc w:val="center"/>
        </w:trPr>
        <w:tc>
          <w:tcPr>
            <w:tcW w:w="3284" w:type="dxa"/>
            <w:tcBorders>
              <w:top w:val="nil"/>
              <w:left w:val="nil"/>
              <w:bottom w:val="single" w:sz="4" w:space="0" w:color="auto"/>
              <w:right w:val="nil"/>
            </w:tcBorders>
          </w:tcPr>
          <w:p w14:paraId="71A10765" w14:textId="77777777" w:rsidR="00B91229" w:rsidRPr="00F36EB5" w:rsidRDefault="00B91229" w:rsidP="00A34E44">
            <w:pPr>
              <w:tabs>
                <w:tab w:val="left" w:pos="0"/>
              </w:tabs>
              <w:spacing w:after="120"/>
              <w:ind w:right="-1"/>
              <w:rPr>
                <w:sz w:val="22"/>
              </w:rPr>
            </w:pPr>
          </w:p>
        </w:tc>
        <w:tc>
          <w:tcPr>
            <w:tcW w:w="604" w:type="dxa"/>
          </w:tcPr>
          <w:p w14:paraId="49A5ADF8" w14:textId="77777777" w:rsidR="00B91229" w:rsidRPr="00F36EB5" w:rsidRDefault="00B91229" w:rsidP="00A34E44">
            <w:pPr>
              <w:tabs>
                <w:tab w:val="left" w:pos="0"/>
              </w:tabs>
              <w:spacing w:after="120"/>
              <w:ind w:right="-1"/>
              <w:jc w:val="center"/>
              <w:rPr>
                <w:sz w:val="22"/>
              </w:rPr>
            </w:pPr>
          </w:p>
        </w:tc>
        <w:tc>
          <w:tcPr>
            <w:tcW w:w="1980" w:type="dxa"/>
            <w:tcBorders>
              <w:top w:val="nil"/>
              <w:left w:val="nil"/>
              <w:bottom w:val="single" w:sz="4" w:space="0" w:color="auto"/>
              <w:right w:val="nil"/>
            </w:tcBorders>
          </w:tcPr>
          <w:p w14:paraId="740FDBBB" w14:textId="77777777" w:rsidR="00B91229" w:rsidRPr="00F36EB5" w:rsidRDefault="00B91229" w:rsidP="00A34E44">
            <w:pPr>
              <w:tabs>
                <w:tab w:val="left" w:pos="0"/>
              </w:tabs>
              <w:spacing w:after="120"/>
              <w:ind w:right="-1"/>
              <w:jc w:val="center"/>
              <w:rPr>
                <w:sz w:val="22"/>
              </w:rPr>
            </w:pPr>
          </w:p>
        </w:tc>
        <w:tc>
          <w:tcPr>
            <w:tcW w:w="701" w:type="dxa"/>
          </w:tcPr>
          <w:p w14:paraId="1F6D9091" w14:textId="77777777" w:rsidR="00B91229" w:rsidRPr="00F36EB5" w:rsidRDefault="00B91229" w:rsidP="00A34E44">
            <w:pPr>
              <w:tabs>
                <w:tab w:val="left" w:pos="0"/>
              </w:tabs>
              <w:spacing w:after="120"/>
              <w:ind w:right="-1"/>
              <w:jc w:val="center"/>
              <w:rPr>
                <w:sz w:val="22"/>
              </w:rPr>
            </w:pPr>
          </w:p>
        </w:tc>
        <w:tc>
          <w:tcPr>
            <w:tcW w:w="2611" w:type="dxa"/>
            <w:tcBorders>
              <w:top w:val="nil"/>
              <w:left w:val="nil"/>
              <w:bottom w:val="single" w:sz="4" w:space="0" w:color="auto"/>
              <w:right w:val="nil"/>
            </w:tcBorders>
          </w:tcPr>
          <w:p w14:paraId="494FD96D" w14:textId="77777777" w:rsidR="00B91229" w:rsidRPr="00F36EB5" w:rsidRDefault="00B91229" w:rsidP="00A34E44">
            <w:pPr>
              <w:tabs>
                <w:tab w:val="left" w:pos="0"/>
              </w:tabs>
              <w:spacing w:after="120"/>
              <w:ind w:right="-1"/>
              <w:jc w:val="right"/>
              <w:rPr>
                <w:sz w:val="22"/>
              </w:rPr>
            </w:pPr>
          </w:p>
        </w:tc>
        <w:tc>
          <w:tcPr>
            <w:tcW w:w="648" w:type="dxa"/>
          </w:tcPr>
          <w:p w14:paraId="175500C5" w14:textId="77777777" w:rsidR="00B91229" w:rsidRPr="00F36EB5" w:rsidRDefault="00B91229" w:rsidP="00A34E44">
            <w:pPr>
              <w:tabs>
                <w:tab w:val="left" w:pos="0"/>
              </w:tabs>
              <w:spacing w:after="120"/>
              <w:ind w:right="-1"/>
              <w:jc w:val="right"/>
              <w:rPr>
                <w:sz w:val="22"/>
              </w:rPr>
            </w:pPr>
          </w:p>
        </w:tc>
      </w:tr>
      <w:tr w:rsidR="00B91229" w:rsidRPr="00F36EB5" w14:paraId="4E0772EA" w14:textId="77777777" w:rsidTr="005D510C">
        <w:trPr>
          <w:trHeight w:val="186"/>
          <w:jc w:val="center"/>
        </w:trPr>
        <w:tc>
          <w:tcPr>
            <w:tcW w:w="3284" w:type="dxa"/>
            <w:tcBorders>
              <w:top w:val="single" w:sz="4" w:space="0" w:color="auto"/>
              <w:left w:val="nil"/>
              <w:bottom w:val="nil"/>
              <w:right w:val="nil"/>
            </w:tcBorders>
          </w:tcPr>
          <w:p w14:paraId="4FF1742B" w14:textId="77777777" w:rsidR="00B91229" w:rsidRPr="00F36EB5" w:rsidRDefault="00B91229" w:rsidP="00A34E44">
            <w:pPr>
              <w:pStyle w:val="Pagrindinistekstas1"/>
              <w:tabs>
                <w:tab w:val="left" w:pos="0"/>
              </w:tabs>
              <w:spacing w:after="120"/>
              <w:ind w:firstLine="0"/>
              <w:rPr>
                <w:rFonts w:ascii="Times New Roman" w:hAnsi="Times New Roman"/>
                <w:position w:val="6"/>
                <w:vertAlign w:val="superscript"/>
                <w:lang w:val="lt-LT"/>
              </w:rPr>
            </w:pPr>
            <w:r w:rsidRPr="00F36EB5">
              <w:rPr>
                <w:rFonts w:ascii="Times New Roman" w:hAnsi="Times New Roman"/>
                <w:position w:val="6"/>
                <w:vertAlign w:val="superscript"/>
                <w:lang w:val="lt-LT"/>
              </w:rPr>
              <w:t>(Kandidato arba jo įgalioto asmens pareigos)</w:t>
            </w:r>
          </w:p>
        </w:tc>
        <w:tc>
          <w:tcPr>
            <w:tcW w:w="604" w:type="dxa"/>
          </w:tcPr>
          <w:p w14:paraId="7D0277D9" w14:textId="77777777" w:rsidR="00B91229" w:rsidRPr="00F36EB5" w:rsidRDefault="00B91229" w:rsidP="00A34E44">
            <w:pPr>
              <w:tabs>
                <w:tab w:val="left" w:pos="0"/>
              </w:tabs>
              <w:spacing w:after="120"/>
              <w:ind w:right="-1"/>
              <w:jc w:val="center"/>
              <w:rPr>
                <w:sz w:val="20"/>
                <w:vertAlign w:val="superscript"/>
              </w:rPr>
            </w:pPr>
          </w:p>
        </w:tc>
        <w:tc>
          <w:tcPr>
            <w:tcW w:w="1980" w:type="dxa"/>
            <w:tcBorders>
              <w:top w:val="single" w:sz="4" w:space="0" w:color="auto"/>
              <w:left w:val="nil"/>
              <w:bottom w:val="nil"/>
              <w:right w:val="nil"/>
            </w:tcBorders>
          </w:tcPr>
          <w:p w14:paraId="62BCC50E" w14:textId="77777777" w:rsidR="00B91229" w:rsidRPr="00F36EB5" w:rsidRDefault="00B91229" w:rsidP="00A34E44">
            <w:pPr>
              <w:tabs>
                <w:tab w:val="left" w:pos="0"/>
              </w:tabs>
              <w:spacing w:after="120"/>
              <w:ind w:right="-1"/>
              <w:jc w:val="center"/>
              <w:rPr>
                <w:sz w:val="20"/>
                <w:vertAlign w:val="superscript"/>
              </w:rPr>
            </w:pPr>
            <w:r w:rsidRPr="00F36EB5">
              <w:rPr>
                <w:position w:val="6"/>
                <w:sz w:val="20"/>
                <w:vertAlign w:val="superscript"/>
              </w:rPr>
              <w:t>(Parašas)</w:t>
            </w:r>
          </w:p>
        </w:tc>
        <w:tc>
          <w:tcPr>
            <w:tcW w:w="701" w:type="dxa"/>
          </w:tcPr>
          <w:p w14:paraId="7EE0826C" w14:textId="77777777" w:rsidR="00B91229" w:rsidRPr="00F36EB5" w:rsidRDefault="00B91229" w:rsidP="00A34E44">
            <w:pPr>
              <w:tabs>
                <w:tab w:val="left" w:pos="0"/>
              </w:tabs>
              <w:spacing w:after="120"/>
              <w:ind w:right="-1"/>
              <w:jc w:val="center"/>
              <w:rPr>
                <w:sz w:val="20"/>
                <w:vertAlign w:val="superscript"/>
              </w:rPr>
            </w:pPr>
          </w:p>
        </w:tc>
        <w:tc>
          <w:tcPr>
            <w:tcW w:w="2611" w:type="dxa"/>
            <w:tcBorders>
              <w:top w:val="single" w:sz="4" w:space="0" w:color="auto"/>
              <w:left w:val="nil"/>
              <w:bottom w:val="nil"/>
              <w:right w:val="nil"/>
            </w:tcBorders>
          </w:tcPr>
          <w:p w14:paraId="05F86F5C" w14:textId="77777777" w:rsidR="00B91229" w:rsidRPr="00F36EB5" w:rsidRDefault="00B91229" w:rsidP="00A34E44">
            <w:pPr>
              <w:tabs>
                <w:tab w:val="left" w:pos="0"/>
              </w:tabs>
              <w:spacing w:after="120"/>
              <w:ind w:right="-1"/>
              <w:jc w:val="center"/>
              <w:rPr>
                <w:sz w:val="20"/>
                <w:vertAlign w:val="superscript"/>
              </w:rPr>
            </w:pPr>
            <w:r w:rsidRPr="00F36EB5">
              <w:rPr>
                <w:position w:val="6"/>
                <w:sz w:val="20"/>
                <w:vertAlign w:val="superscript"/>
              </w:rPr>
              <w:t>(Vardas ir pavardė)</w:t>
            </w:r>
            <w:r w:rsidRPr="00F36EB5">
              <w:rPr>
                <w:i/>
                <w:sz w:val="20"/>
                <w:vertAlign w:val="superscript"/>
              </w:rPr>
              <w:t xml:space="preserve"> </w:t>
            </w:r>
          </w:p>
        </w:tc>
        <w:tc>
          <w:tcPr>
            <w:tcW w:w="648" w:type="dxa"/>
          </w:tcPr>
          <w:p w14:paraId="26D4D54B" w14:textId="77777777" w:rsidR="00B91229" w:rsidRPr="00F36EB5" w:rsidRDefault="00B91229" w:rsidP="00A34E44">
            <w:pPr>
              <w:tabs>
                <w:tab w:val="left" w:pos="0"/>
              </w:tabs>
              <w:spacing w:after="120"/>
              <w:ind w:right="-1"/>
              <w:jc w:val="center"/>
              <w:rPr>
                <w:sz w:val="20"/>
                <w:vertAlign w:val="superscript"/>
              </w:rPr>
            </w:pPr>
          </w:p>
        </w:tc>
      </w:tr>
    </w:tbl>
    <w:p w14:paraId="0ED05E97" w14:textId="77777777" w:rsidR="005D510C" w:rsidRPr="00F36EB5" w:rsidRDefault="005D510C" w:rsidP="00A34E44">
      <w:pPr>
        <w:tabs>
          <w:tab w:val="left" w:pos="0"/>
        </w:tabs>
        <w:sectPr w:rsidR="005D510C" w:rsidRPr="00F36EB5" w:rsidSect="007A7542">
          <w:pgSz w:w="11906" w:h="16838" w:code="9"/>
          <w:pgMar w:top="1418" w:right="1134" w:bottom="1418" w:left="1134" w:header="567" w:footer="567" w:gutter="0"/>
          <w:cols w:space="708"/>
          <w:docGrid w:linePitch="360"/>
        </w:sectPr>
      </w:pPr>
    </w:p>
    <w:p w14:paraId="19CE2F34" w14:textId="3EF6A787" w:rsidR="00854BDC" w:rsidRPr="00F36EB5" w:rsidRDefault="002B6140" w:rsidP="000B2A54">
      <w:pPr>
        <w:pStyle w:val="Heading2"/>
        <w:numPr>
          <w:ilvl w:val="0"/>
          <w:numId w:val="81"/>
        </w:numPr>
        <w:tabs>
          <w:tab w:val="left" w:pos="1134"/>
        </w:tabs>
        <w:ind w:left="0" w:firstLine="567"/>
        <w:jc w:val="center"/>
        <w:rPr>
          <w:rFonts w:eastAsia="Calibri"/>
          <w:color w:val="943634" w:themeColor="accent2" w:themeShade="BF"/>
          <w:sz w:val="24"/>
          <w:szCs w:val="24"/>
        </w:rPr>
      </w:pPr>
      <w:bookmarkStart w:id="308" w:name="_Toc142056291"/>
      <w:bookmarkStart w:id="309" w:name="_Toc142387929"/>
      <w:bookmarkStart w:id="310" w:name="_Hlk109319739"/>
      <w:bookmarkStart w:id="311" w:name="_Toc126935659"/>
      <w:bookmarkStart w:id="312" w:name="_Toc190075247"/>
      <w:bookmarkEnd w:id="308"/>
      <w:bookmarkEnd w:id="309"/>
      <w:r w:rsidRPr="00F36EB5">
        <w:rPr>
          <w:rFonts w:eastAsia="Calibri"/>
          <w:color w:val="943634" w:themeColor="accent2" w:themeShade="BF"/>
          <w:sz w:val="24"/>
          <w:szCs w:val="24"/>
        </w:rPr>
        <w:lastRenderedPageBreak/>
        <w:t>p</w:t>
      </w:r>
      <w:r w:rsidR="007A7542" w:rsidRPr="00F36EB5">
        <w:rPr>
          <w:rFonts w:eastAsia="Calibri"/>
          <w:color w:val="943634" w:themeColor="accent2" w:themeShade="BF"/>
          <w:sz w:val="24"/>
          <w:szCs w:val="24"/>
        </w:rPr>
        <w:t xml:space="preserve">riedas. </w:t>
      </w:r>
      <w:r w:rsidR="00854BDC" w:rsidRPr="00F36EB5">
        <w:rPr>
          <w:rFonts w:eastAsia="Calibri"/>
          <w:color w:val="943634" w:themeColor="accent2" w:themeShade="BF"/>
          <w:sz w:val="24"/>
          <w:szCs w:val="24"/>
        </w:rPr>
        <w:t>S</w:t>
      </w:r>
      <w:r w:rsidR="007A7542" w:rsidRPr="00F36EB5">
        <w:rPr>
          <w:rFonts w:eastAsia="Calibri"/>
          <w:color w:val="943634" w:themeColor="accent2" w:themeShade="BF"/>
          <w:sz w:val="24"/>
          <w:szCs w:val="24"/>
        </w:rPr>
        <w:t>tatybos ir montavimo darbų sąrašo forma</w:t>
      </w:r>
      <w:bookmarkEnd w:id="310"/>
      <w:bookmarkEnd w:id="311"/>
      <w:bookmarkEnd w:id="312"/>
    </w:p>
    <w:p w14:paraId="0821E8E6" w14:textId="77777777" w:rsidR="00660664" w:rsidRDefault="00660664" w:rsidP="00854BDC">
      <w:pPr>
        <w:tabs>
          <w:tab w:val="left" w:pos="0"/>
        </w:tabs>
        <w:spacing w:after="120"/>
        <w:jc w:val="center"/>
        <w:rPr>
          <w:rFonts w:eastAsia="Calibri"/>
          <w:sz w:val="22"/>
          <w:szCs w:val="22"/>
        </w:rPr>
      </w:pPr>
    </w:p>
    <w:p w14:paraId="4AAF58FB" w14:textId="77777777" w:rsidR="00660664" w:rsidRPr="00391199" w:rsidRDefault="00660664" w:rsidP="00660664">
      <w:pPr>
        <w:tabs>
          <w:tab w:val="left" w:pos="0"/>
        </w:tabs>
        <w:spacing w:after="120"/>
        <w:jc w:val="center"/>
        <w:rPr>
          <w:rFonts w:eastAsia="Calibri"/>
          <w:color w:val="FF0000"/>
        </w:rPr>
      </w:pPr>
      <w:bookmarkStart w:id="313" w:name="_Hlk169864152"/>
      <w:r w:rsidRPr="00391199">
        <w:rPr>
          <w:rFonts w:eastAsia="Calibri"/>
          <w:color w:val="FF0000"/>
        </w:rPr>
        <w:t>[</w:t>
      </w:r>
      <w:r w:rsidRPr="00391199">
        <w:rPr>
          <w:rFonts w:eastAsia="Calibri"/>
          <w:i/>
          <w:color w:val="FF0000"/>
        </w:rPr>
        <w:t>Pridedama atskiru dokumentu</w:t>
      </w:r>
      <w:r w:rsidRPr="00391199">
        <w:rPr>
          <w:rFonts w:eastAsia="Calibri"/>
          <w:bCs/>
          <w:i/>
          <w:color w:val="FF0000"/>
        </w:rPr>
        <w:t xml:space="preserve"> Microsoft Excel formatu</w:t>
      </w:r>
      <w:r w:rsidRPr="00391199">
        <w:rPr>
          <w:rFonts w:eastAsia="Calibri"/>
          <w:color w:val="FF0000"/>
        </w:rPr>
        <w:t>]</w:t>
      </w:r>
    </w:p>
    <w:bookmarkEnd w:id="313"/>
    <w:p w14:paraId="64A9B132" w14:textId="77777777" w:rsidR="00854BDC" w:rsidRDefault="00854BDC" w:rsidP="00854BDC">
      <w:pPr>
        <w:tabs>
          <w:tab w:val="left" w:pos="0"/>
        </w:tabs>
        <w:jc w:val="center"/>
        <w:rPr>
          <w:rFonts w:eastAsia="Calibri"/>
          <w:sz w:val="22"/>
          <w:szCs w:val="22"/>
        </w:rPr>
      </w:pPr>
    </w:p>
    <w:p w14:paraId="57780680" w14:textId="77777777" w:rsidR="00854BDC" w:rsidRDefault="00854BDC" w:rsidP="00854BDC">
      <w:pPr>
        <w:tabs>
          <w:tab w:val="left" w:pos="0"/>
        </w:tabs>
        <w:rPr>
          <w:rFonts w:eastAsia="Calibri"/>
          <w:bCs/>
          <w:color w:val="FF0000"/>
          <w:sz w:val="22"/>
          <w:szCs w:val="22"/>
        </w:rPr>
      </w:pPr>
    </w:p>
    <w:p w14:paraId="39FA1176" w14:textId="77777777" w:rsidR="00660664" w:rsidRPr="00F36EB5" w:rsidRDefault="00660664" w:rsidP="00854BDC">
      <w:pPr>
        <w:tabs>
          <w:tab w:val="left" w:pos="0"/>
        </w:tabs>
        <w:sectPr w:rsidR="00660664" w:rsidRPr="00F36EB5" w:rsidSect="00C22B32">
          <w:pgSz w:w="11906" w:h="16838" w:code="9"/>
          <w:pgMar w:top="1418" w:right="1134" w:bottom="1418" w:left="1134" w:header="567" w:footer="567" w:gutter="0"/>
          <w:cols w:space="708"/>
          <w:docGrid w:linePitch="360"/>
        </w:sectPr>
      </w:pPr>
    </w:p>
    <w:p w14:paraId="1C9C043D" w14:textId="112DA1C9" w:rsidR="00F91A90" w:rsidRPr="00F36EB5" w:rsidRDefault="002B6140" w:rsidP="000B2A54">
      <w:pPr>
        <w:pStyle w:val="Heading2"/>
        <w:numPr>
          <w:ilvl w:val="0"/>
          <w:numId w:val="81"/>
        </w:numPr>
        <w:tabs>
          <w:tab w:val="left" w:pos="1134"/>
        </w:tabs>
        <w:ind w:left="0" w:firstLine="567"/>
        <w:jc w:val="center"/>
        <w:rPr>
          <w:rFonts w:eastAsia="Calibri"/>
          <w:color w:val="943634" w:themeColor="accent2" w:themeShade="BF"/>
          <w:sz w:val="24"/>
          <w:szCs w:val="24"/>
        </w:rPr>
      </w:pPr>
      <w:bookmarkStart w:id="314" w:name="_Toc142056293"/>
      <w:bookmarkStart w:id="315" w:name="_Toc142387931"/>
      <w:bookmarkStart w:id="316" w:name="_Toc142056294"/>
      <w:bookmarkStart w:id="317" w:name="_Toc142387932"/>
      <w:bookmarkStart w:id="318" w:name="_Hlk109319845"/>
      <w:bookmarkStart w:id="319" w:name="_Toc126935660"/>
      <w:bookmarkStart w:id="320" w:name="_Toc190075248"/>
      <w:bookmarkEnd w:id="314"/>
      <w:bookmarkEnd w:id="315"/>
      <w:bookmarkEnd w:id="316"/>
      <w:bookmarkEnd w:id="317"/>
      <w:r w:rsidRPr="00F36EB5">
        <w:rPr>
          <w:rFonts w:eastAsia="Calibri"/>
          <w:color w:val="943634" w:themeColor="accent2" w:themeShade="BF"/>
          <w:sz w:val="24"/>
          <w:szCs w:val="24"/>
        </w:rPr>
        <w:lastRenderedPageBreak/>
        <w:t>p</w:t>
      </w:r>
      <w:r w:rsidR="007A7542" w:rsidRPr="00F36EB5">
        <w:rPr>
          <w:rFonts w:eastAsia="Calibri"/>
          <w:color w:val="943634" w:themeColor="accent2" w:themeShade="BF"/>
          <w:sz w:val="24"/>
          <w:szCs w:val="24"/>
        </w:rPr>
        <w:t xml:space="preserve">riedas. </w:t>
      </w:r>
      <w:r w:rsidR="00667FB9" w:rsidRPr="00F36EB5">
        <w:rPr>
          <w:i/>
          <w:color w:val="FF0000"/>
          <w:sz w:val="24"/>
          <w:szCs w:val="24"/>
        </w:rPr>
        <w:t xml:space="preserve">[nurodomos </w:t>
      </w:r>
      <w:r w:rsidR="00E678B8">
        <w:rPr>
          <w:bCs/>
          <w:i/>
          <w:color w:val="FF0000"/>
          <w:sz w:val="24"/>
          <w:szCs w:val="24"/>
        </w:rPr>
        <w:t>P</w:t>
      </w:r>
      <w:r w:rsidR="00667FB9" w:rsidRPr="00F36EB5">
        <w:rPr>
          <w:bCs/>
          <w:i/>
          <w:color w:val="FF0000"/>
          <w:sz w:val="24"/>
          <w:szCs w:val="24"/>
        </w:rPr>
        <w:t>aslaugos]</w:t>
      </w:r>
      <w:r w:rsidR="00667FB9" w:rsidRPr="00F36EB5">
        <w:rPr>
          <w:i/>
          <w:color w:val="943634" w:themeColor="accent2" w:themeShade="BF"/>
          <w:sz w:val="24"/>
          <w:szCs w:val="24"/>
        </w:rPr>
        <w:t xml:space="preserve"> </w:t>
      </w:r>
      <w:r w:rsidR="00E678B8">
        <w:rPr>
          <w:rFonts w:eastAsia="Calibri"/>
          <w:color w:val="943634" w:themeColor="accent2" w:themeShade="BF"/>
          <w:sz w:val="24"/>
          <w:szCs w:val="24"/>
        </w:rPr>
        <w:t>P</w:t>
      </w:r>
      <w:r w:rsidR="007A7542" w:rsidRPr="00F36EB5">
        <w:rPr>
          <w:rFonts w:eastAsia="Calibri"/>
          <w:color w:val="943634" w:themeColor="accent2" w:themeShade="BF"/>
          <w:sz w:val="24"/>
          <w:szCs w:val="24"/>
        </w:rPr>
        <w:t>aslaugų sąrašo forma</w:t>
      </w:r>
      <w:bookmarkEnd w:id="318"/>
      <w:bookmarkEnd w:id="319"/>
      <w:bookmarkEnd w:id="320"/>
    </w:p>
    <w:p w14:paraId="052308BB" w14:textId="77777777" w:rsidR="00660664" w:rsidRDefault="00660664" w:rsidP="00F91A90">
      <w:pPr>
        <w:tabs>
          <w:tab w:val="left" w:pos="0"/>
        </w:tabs>
        <w:jc w:val="center"/>
        <w:rPr>
          <w:rFonts w:eastAsia="Calibri"/>
        </w:rPr>
      </w:pPr>
    </w:p>
    <w:p w14:paraId="10E479F2" w14:textId="77777777" w:rsidR="00660664" w:rsidRPr="00391199" w:rsidRDefault="00660664" w:rsidP="00660664">
      <w:pPr>
        <w:tabs>
          <w:tab w:val="left" w:pos="0"/>
        </w:tabs>
        <w:spacing w:after="120"/>
        <w:jc w:val="center"/>
        <w:rPr>
          <w:rFonts w:eastAsia="Calibri"/>
          <w:color w:val="FF0000"/>
        </w:rPr>
      </w:pPr>
      <w:r w:rsidRPr="00391199">
        <w:rPr>
          <w:rFonts w:eastAsia="Calibri"/>
          <w:color w:val="FF0000"/>
        </w:rPr>
        <w:t>[</w:t>
      </w:r>
      <w:r w:rsidRPr="00391199">
        <w:rPr>
          <w:rFonts w:eastAsia="Calibri"/>
          <w:i/>
          <w:color w:val="FF0000"/>
        </w:rPr>
        <w:t>Pridedama atskiru dokumentu</w:t>
      </w:r>
      <w:r w:rsidRPr="00391199">
        <w:rPr>
          <w:rFonts w:eastAsia="Calibri"/>
          <w:bCs/>
          <w:i/>
          <w:color w:val="FF0000"/>
        </w:rPr>
        <w:t xml:space="preserve"> Microsoft Excel formatu</w:t>
      </w:r>
      <w:r w:rsidRPr="00391199">
        <w:rPr>
          <w:rFonts w:eastAsia="Calibri"/>
          <w:color w:val="FF0000"/>
        </w:rPr>
        <w:t>]</w:t>
      </w:r>
    </w:p>
    <w:p w14:paraId="34C7D400" w14:textId="77777777" w:rsidR="00F91A90" w:rsidRDefault="00F91A90" w:rsidP="00F91A90">
      <w:pPr>
        <w:spacing w:after="120" w:line="276" w:lineRule="auto"/>
        <w:rPr>
          <w:rFonts w:eastAsia="Calibri"/>
        </w:rPr>
      </w:pPr>
    </w:p>
    <w:p w14:paraId="3C26334A" w14:textId="77777777" w:rsidR="00DA4D89" w:rsidRPr="001504B3" w:rsidRDefault="00DA4D89" w:rsidP="00F91A90">
      <w:pPr>
        <w:spacing w:after="120" w:line="276" w:lineRule="auto"/>
        <w:rPr>
          <w:rFonts w:eastAsia="Calibri"/>
        </w:rPr>
        <w:sectPr w:rsidR="00DA4D89" w:rsidRPr="001504B3" w:rsidSect="00C22B32">
          <w:pgSz w:w="11906" w:h="16838" w:code="9"/>
          <w:pgMar w:top="1418" w:right="1134" w:bottom="1418" w:left="1134" w:header="567" w:footer="567" w:gutter="0"/>
          <w:cols w:space="708"/>
          <w:docGrid w:linePitch="360"/>
        </w:sectPr>
      </w:pPr>
    </w:p>
    <w:p w14:paraId="17DC236D" w14:textId="523A40B3" w:rsidR="00240256" w:rsidRPr="00F36EB5" w:rsidRDefault="002B6140" w:rsidP="00883F9C">
      <w:pPr>
        <w:pStyle w:val="Heading2"/>
        <w:numPr>
          <w:ilvl w:val="0"/>
          <w:numId w:val="81"/>
        </w:numPr>
        <w:tabs>
          <w:tab w:val="left" w:pos="1134"/>
        </w:tabs>
        <w:ind w:left="0" w:firstLine="567"/>
        <w:jc w:val="center"/>
        <w:rPr>
          <w:color w:val="943634" w:themeColor="accent2" w:themeShade="BF"/>
          <w:sz w:val="24"/>
          <w:szCs w:val="24"/>
        </w:rPr>
      </w:pPr>
      <w:bookmarkStart w:id="321" w:name="_Ref110412242"/>
      <w:bookmarkStart w:id="322" w:name="_Ref110412255"/>
      <w:bookmarkStart w:id="323" w:name="_Ref110412265"/>
      <w:bookmarkStart w:id="324" w:name="_Ref110413123"/>
      <w:bookmarkStart w:id="325" w:name="_Ref110413349"/>
      <w:bookmarkStart w:id="326" w:name="_Ref110413504"/>
      <w:bookmarkStart w:id="327" w:name="_Ref110413520"/>
      <w:bookmarkStart w:id="328" w:name="_Ref110414867"/>
      <w:bookmarkStart w:id="329" w:name="_Toc126935661"/>
      <w:bookmarkStart w:id="330" w:name="_Toc190075249"/>
      <w:bookmarkEnd w:id="305"/>
      <w:r w:rsidRPr="00F36EB5">
        <w:rPr>
          <w:color w:val="943634" w:themeColor="accent2" w:themeShade="BF"/>
          <w:sz w:val="24"/>
          <w:szCs w:val="24"/>
        </w:rPr>
        <w:lastRenderedPageBreak/>
        <w:t>p</w:t>
      </w:r>
      <w:r w:rsidR="007A7542" w:rsidRPr="00F36EB5">
        <w:rPr>
          <w:color w:val="943634" w:themeColor="accent2" w:themeShade="BF"/>
          <w:sz w:val="24"/>
          <w:szCs w:val="24"/>
        </w:rPr>
        <w:t>riedas.</w:t>
      </w:r>
      <w:r w:rsidR="007A7542" w:rsidRPr="00F36EB5">
        <w:rPr>
          <w:color w:val="943634" w:themeColor="accent2" w:themeShade="BF"/>
          <w:sz w:val="24"/>
          <w:szCs w:val="24"/>
          <w:lang w:val="en-US"/>
        </w:rPr>
        <w:t xml:space="preserve"> </w:t>
      </w:r>
      <w:r w:rsidR="00240256" w:rsidRPr="00F36EB5">
        <w:rPr>
          <w:color w:val="943634" w:themeColor="accent2" w:themeShade="BF"/>
          <w:sz w:val="24"/>
          <w:szCs w:val="24"/>
        </w:rPr>
        <w:t>S</w:t>
      </w:r>
      <w:r w:rsidR="007A7542" w:rsidRPr="00F36EB5">
        <w:rPr>
          <w:color w:val="943634" w:themeColor="accent2" w:themeShade="BF"/>
          <w:sz w:val="24"/>
          <w:szCs w:val="24"/>
        </w:rPr>
        <w:t>prendinio forma</w:t>
      </w:r>
      <w:bookmarkEnd w:id="321"/>
      <w:bookmarkEnd w:id="322"/>
      <w:bookmarkEnd w:id="323"/>
      <w:bookmarkEnd w:id="324"/>
      <w:bookmarkEnd w:id="325"/>
      <w:bookmarkEnd w:id="326"/>
      <w:bookmarkEnd w:id="327"/>
      <w:bookmarkEnd w:id="328"/>
      <w:bookmarkEnd w:id="329"/>
      <w:bookmarkEnd w:id="330"/>
    </w:p>
    <w:p w14:paraId="733075AB" w14:textId="77777777" w:rsidR="009D675C" w:rsidRPr="00F36EB5" w:rsidRDefault="009D675C" w:rsidP="009D675C">
      <w:pPr>
        <w:pStyle w:val="ListParagraph"/>
        <w:spacing w:line="276" w:lineRule="auto"/>
        <w:ind w:left="644"/>
        <w:jc w:val="right"/>
        <w:rPr>
          <w:b/>
          <w:color w:val="632423"/>
          <w:sz w:val="22"/>
          <w:szCs w:val="22"/>
        </w:rPr>
      </w:pPr>
      <w:r w:rsidRPr="00F36EB5">
        <w:rPr>
          <w:b/>
          <w:color w:val="632423"/>
          <w:sz w:val="22"/>
          <w:szCs w:val="22"/>
        </w:rPr>
        <w:t>A DALIS</w:t>
      </w:r>
    </w:p>
    <w:p w14:paraId="5D99EE57" w14:textId="77777777" w:rsidR="00480408" w:rsidRPr="00F36EB5" w:rsidRDefault="00480408" w:rsidP="00480408">
      <w:pPr>
        <w:spacing w:after="120" w:line="276" w:lineRule="auto"/>
        <w:jc w:val="both"/>
        <w:rPr>
          <w:color w:val="632423"/>
          <w:sz w:val="22"/>
          <w:szCs w:val="22"/>
        </w:rPr>
      </w:pPr>
    </w:p>
    <w:p w14:paraId="75596894" w14:textId="77777777" w:rsidR="00480408" w:rsidRPr="00F36EB5" w:rsidRDefault="00480408" w:rsidP="00480408">
      <w:pPr>
        <w:spacing w:after="120" w:line="276" w:lineRule="auto"/>
        <w:jc w:val="center"/>
        <w:rPr>
          <w:sz w:val="22"/>
          <w:szCs w:val="22"/>
        </w:rPr>
      </w:pPr>
      <w:r w:rsidRPr="00F36EB5">
        <w:rPr>
          <w:sz w:val="22"/>
          <w:szCs w:val="22"/>
        </w:rPr>
        <w:t>________________________________________________________________________________</w:t>
      </w:r>
    </w:p>
    <w:p w14:paraId="020DE1F7" w14:textId="77777777" w:rsidR="00480408" w:rsidRPr="00F36EB5" w:rsidRDefault="00480408" w:rsidP="00480408">
      <w:pPr>
        <w:spacing w:after="120" w:line="276" w:lineRule="auto"/>
        <w:jc w:val="center"/>
        <w:rPr>
          <w:sz w:val="22"/>
          <w:szCs w:val="22"/>
          <w:vertAlign w:val="superscript"/>
        </w:rPr>
      </w:pPr>
      <w:r w:rsidRPr="00F36EB5">
        <w:rPr>
          <w:sz w:val="22"/>
          <w:szCs w:val="22"/>
          <w:vertAlign w:val="superscript"/>
        </w:rPr>
        <w:t>(Kandidato pavadinimas, juridinio asmens kodas, buveinės adresas)</w:t>
      </w:r>
    </w:p>
    <w:p w14:paraId="25EC2C0F" w14:textId="77777777" w:rsidR="00E60D56" w:rsidRPr="00F36EB5" w:rsidRDefault="00E60D56" w:rsidP="00E60D56">
      <w:pPr>
        <w:tabs>
          <w:tab w:val="left" w:pos="0"/>
        </w:tabs>
        <w:spacing w:after="120"/>
      </w:pPr>
      <w:r w:rsidRPr="00F36EB5">
        <w:rPr>
          <w:color w:val="FF0000"/>
        </w:rPr>
        <w:t>[</w:t>
      </w:r>
      <w:r w:rsidRPr="00F36EB5">
        <w:rPr>
          <w:i/>
          <w:color w:val="FF0000"/>
        </w:rPr>
        <w:t>Valdžios subjekto pavadinimas</w:t>
      </w:r>
      <w:r w:rsidRPr="00F36EB5">
        <w:rPr>
          <w:color w:val="FF0000"/>
        </w:rPr>
        <w:t>]</w:t>
      </w:r>
    </w:p>
    <w:p w14:paraId="7063136A" w14:textId="42E6AABE" w:rsidR="00E60D56" w:rsidRPr="00F36EB5" w:rsidRDefault="00E60D56" w:rsidP="00E60D56">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36C1527A" w14:textId="7772DAA1" w:rsidR="00480408" w:rsidRPr="00F36EB5" w:rsidRDefault="00480408" w:rsidP="00480408">
      <w:pPr>
        <w:rPr>
          <w:sz w:val="22"/>
          <w:szCs w:val="22"/>
        </w:rPr>
      </w:pPr>
    </w:p>
    <w:p w14:paraId="3185DCF3" w14:textId="77777777" w:rsidR="00480408" w:rsidRPr="00F36EB5" w:rsidRDefault="00480408" w:rsidP="00480408">
      <w:pPr>
        <w:spacing w:after="120" w:line="27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8"/>
        <w:gridCol w:w="282"/>
        <w:gridCol w:w="3463"/>
        <w:gridCol w:w="278"/>
        <w:gridCol w:w="1928"/>
        <w:gridCol w:w="796"/>
      </w:tblGrid>
      <w:tr w:rsidR="00480408" w:rsidRPr="00F36EB5" w14:paraId="25164643" w14:textId="77777777" w:rsidTr="00DA4D89">
        <w:tc>
          <w:tcPr>
            <w:tcW w:w="9530" w:type="dxa"/>
            <w:gridSpan w:val="7"/>
            <w:tcBorders>
              <w:top w:val="nil"/>
              <w:left w:val="nil"/>
              <w:bottom w:val="nil"/>
              <w:right w:val="nil"/>
            </w:tcBorders>
          </w:tcPr>
          <w:p w14:paraId="777A2CD1" w14:textId="77777777" w:rsidR="00480408" w:rsidRPr="00F36EB5" w:rsidRDefault="00480408" w:rsidP="00480408">
            <w:pPr>
              <w:spacing w:after="120" w:line="276" w:lineRule="auto"/>
              <w:jc w:val="center"/>
              <w:rPr>
                <w:sz w:val="22"/>
              </w:rPr>
            </w:pPr>
            <w:r w:rsidRPr="00F36EB5">
              <w:rPr>
                <w:b/>
                <w:color w:val="632423"/>
                <w:sz w:val="22"/>
                <w:szCs w:val="22"/>
              </w:rPr>
              <w:t>SPRENDINIO TECHNINĖ DALIS</w:t>
            </w:r>
          </w:p>
        </w:tc>
      </w:tr>
      <w:tr w:rsidR="00480408" w:rsidRPr="00F36EB5" w14:paraId="1C39A94D" w14:textId="77777777" w:rsidTr="00DA4D89">
        <w:tc>
          <w:tcPr>
            <w:tcW w:w="3065" w:type="dxa"/>
            <w:gridSpan w:val="3"/>
            <w:tcBorders>
              <w:top w:val="nil"/>
              <w:left w:val="nil"/>
              <w:bottom w:val="nil"/>
              <w:right w:val="nil"/>
            </w:tcBorders>
          </w:tcPr>
          <w:p w14:paraId="62924763" w14:textId="77777777" w:rsidR="00480408" w:rsidRPr="00F36EB5" w:rsidRDefault="00480408" w:rsidP="00480408">
            <w:pPr>
              <w:spacing w:after="120" w:line="276" w:lineRule="auto"/>
              <w:jc w:val="center"/>
              <w:rPr>
                <w:sz w:val="22"/>
              </w:rPr>
            </w:pPr>
          </w:p>
        </w:tc>
        <w:tc>
          <w:tcPr>
            <w:tcW w:w="3463" w:type="dxa"/>
            <w:tcBorders>
              <w:top w:val="nil"/>
              <w:left w:val="nil"/>
              <w:right w:val="nil"/>
            </w:tcBorders>
          </w:tcPr>
          <w:p w14:paraId="20C99302" w14:textId="77777777" w:rsidR="00480408" w:rsidRPr="00F36EB5" w:rsidRDefault="00480408" w:rsidP="00480408">
            <w:pPr>
              <w:spacing w:after="120" w:line="276" w:lineRule="auto"/>
              <w:rPr>
                <w:sz w:val="22"/>
              </w:rPr>
            </w:pPr>
          </w:p>
        </w:tc>
        <w:tc>
          <w:tcPr>
            <w:tcW w:w="3002" w:type="dxa"/>
            <w:gridSpan w:val="3"/>
            <w:tcBorders>
              <w:top w:val="nil"/>
              <w:left w:val="nil"/>
              <w:bottom w:val="nil"/>
              <w:right w:val="nil"/>
            </w:tcBorders>
          </w:tcPr>
          <w:p w14:paraId="701978BC" w14:textId="77777777" w:rsidR="00480408" w:rsidRPr="00F36EB5" w:rsidRDefault="00480408" w:rsidP="00480408">
            <w:pPr>
              <w:spacing w:after="120" w:line="276" w:lineRule="auto"/>
              <w:jc w:val="center"/>
              <w:rPr>
                <w:sz w:val="22"/>
              </w:rPr>
            </w:pPr>
          </w:p>
        </w:tc>
      </w:tr>
      <w:tr w:rsidR="00480408" w:rsidRPr="00F36EB5" w14:paraId="2DB0D440" w14:textId="77777777" w:rsidTr="00DA4D89">
        <w:tc>
          <w:tcPr>
            <w:tcW w:w="2783" w:type="dxa"/>
            <w:gridSpan w:val="2"/>
            <w:tcBorders>
              <w:top w:val="nil"/>
              <w:left w:val="nil"/>
              <w:bottom w:val="nil"/>
              <w:right w:val="nil"/>
            </w:tcBorders>
          </w:tcPr>
          <w:p w14:paraId="6B20C31D" w14:textId="77777777" w:rsidR="00480408" w:rsidRPr="00F36EB5" w:rsidRDefault="00480408" w:rsidP="00480408">
            <w:pPr>
              <w:spacing w:after="120" w:line="276" w:lineRule="auto"/>
              <w:jc w:val="center"/>
              <w:rPr>
                <w:sz w:val="22"/>
              </w:rPr>
            </w:pPr>
          </w:p>
        </w:tc>
        <w:tc>
          <w:tcPr>
            <w:tcW w:w="4023" w:type="dxa"/>
            <w:gridSpan w:val="3"/>
            <w:tcBorders>
              <w:left w:val="nil"/>
              <w:bottom w:val="single" w:sz="4" w:space="0" w:color="auto"/>
              <w:right w:val="nil"/>
            </w:tcBorders>
          </w:tcPr>
          <w:p w14:paraId="4D1C58A5" w14:textId="6B5273B5" w:rsidR="00480408" w:rsidRPr="00F36EB5" w:rsidRDefault="00480408" w:rsidP="00DA4D89">
            <w:pPr>
              <w:spacing w:after="120" w:line="276" w:lineRule="auto"/>
              <w:jc w:val="center"/>
            </w:pPr>
            <w:r w:rsidRPr="00F36EB5">
              <w:t>(Data) (numeris)</w:t>
            </w:r>
          </w:p>
        </w:tc>
        <w:tc>
          <w:tcPr>
            <w:tcW w:w="2724" w:type="dxa"/>
            <w:gridSpan w:val="2"/>
            <w:tcBorders>
              <w:top w:val="nil"/>
              <w:left w:val="nil"/>
              <w:bottom w:val="nil"/>
              <w:right w:val="nil"/>
            </w:tcBorders>
          </w:tcPr>
          <w:p w14:paraId="538197FE" w14:textId="77777777" w:rsidR="00480408" w:rsidRPr="00F36EB5" w:rsidRDefault="00480408" w:rsidP="00480408">
            <w:pPr>
              <w:spacing w:after="120" w:line="276" w:lineRule="auto"/>
              <w:jc w:val="center"/>
            </w:pPr>
          </w:p>
        </w:tc>
      </w:tr>
      <w:tr w:rsidR="00480408" w:rsidRPr="00F36EB5" w14:paraId="6070F1D8" w14:textId="77777777" w:rsidTr="00DA4D89">
        <w:tc>
          <w:tcPr>
            <w:tcW w:w="705" w:type="dxa"/>
            <w:tcBorders>
              <w:top w:val="nil"/>
              <w:left w:val="nil"/>
              <w:bottom w:val="nil"/>
              <w:right w:val="nil"/>
            </w:tcBorders>
          </w:tcPr>
          <w:p w14:paraId="73CB6115" w14:textId="77777777" w:rsidR="00480408" w:rsidRPr="00F36EB5" w:rsidRDefault="00480408" w:rsidP="00480408">
            <w:pPr>
              <w:spacing w:after="120" w:line="276" w:lineRule="auto"/>
              <w:jc w:val="center"/>
              <w:rPr>
                <w:sz w:val="22"/>
              </w:rPr>
            </w:pPr>
          </w:p>
        </w:tc>
        <w:tc>
          <w:tcPr>
            <w:tcW w:w="8029" w:type="dxa"/>
            <w:gridSpan w:val="5"/>
            <w:tcBorders>
              <w:top w:val="nil"/>
              <w:left w:val="nil"/>
              <w:bottom w:val="single" w:sz="4" w:space="0" w:color="auto"/>
              <w:right w:val="nil"/>
            </w:tcBorders>
          </w:tcPr>
          <w:p w14:paraId="41BE0633" w14:textId="1C35365F" w:rsidR="00480408" w:rsidRPr="00F36EB5" w:rsidRDefault="00480408" w:rsidP="00DA4D89">
            <w:pPr>
              <w:spacing w:after="120" w:line="276" w:lineRule="auto"/>
              <w:jc w:val="center"/>
            </w:pPr>
            <w:r w:rsidRPr="00F36EB5">
              <w:t>(Vieta)</w:t>
            </w:r>
          </w:p>
        </w:tc>
        <w:tc>
          <w:tcPr>
            <w:tcW w:w="796" w:type="dxa"/>
            <w:tcBorders>
              <w:top w:val="nil"/>
              <w:left w:val="nil"/>
              <w:bottom w:val="nil"/>
              <w:right w:val="nil"/>
            </w:tcBorders>
          </w:tcPr>
          <w:p w14:paraId="3200B6C8" w14:textId="77777777" w:rsidR="00480408" w:rsidRPr="00F36EB5" w:rsidRDefault="00480408" w:rsidP="00480408">
            <w:pPr>
              <w:spacing w:after="120" w:line="276" w:lineRule="auto"/>
              <w:jc w:val="center"/>
            </w:pPr>
          </w:p>
        </w:tc>
      </w:tr>
      <w:tr w:rsidR="00480408" w:rsidRPr="00F36EB5" w14:paraId="5C4FC9BB" w14:textId="77777777" w:rsidTr="00DA4D89">
        <w:tc>
          <w:tcPr>
            <w:tcW w:w="9530" w:type="dxa"/>
            <w:gridSpan w:val="7"/>
            <w:tcBorders>
              <w:top w:val="nil"/>
              <w:left w:val="nil"/>
              <w:bottom w:val="nil"/>
              <w:right w:val="nil"/>
            </w:tcBorders>
          </w:tcPr>
          <w:p w14:paraId="1AC395A0" w14:textId="20C5E025" w:rsidR="00480408" w:rsidRPr="00F36EB5" w:rsidRDefault="00480408" w:rsidP="00DA4D89">
            <w:pPr>
              <w:spacing w:after="120" w:line="276" w:lineRule="auto"/>
              <w:jc w:val="center"/>
            </w:pPr>
            <w:r w:rsidRPr="00F36EB5">
              <w:t>(Projekto pavadinimas)</w:t>
            </w:r>
          </w:p>
        </w:tc>
      </w:tr>
    </w:tbl>
    <w:p w14:paraId="1051B044" w14:textId="77777777" w:rsidR="00480408" w:rsidRPr="00F36EB5" w:rsidRDefault="00480408" w:rsidP="00480408">
      <w:pPr>
        <w:spacing w:after="120"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1"/>
        <w:gridCol w:w="5405"/>
      </w:tblGrid>
      <w:tr w:rsidR="00DA4D89" w:rsidRPr="00DA4D89" w14:paraId="2CAEA76E" w14:textId="77777777" w:rsidTr="00DA4D89">
        <w:trPr>
          <w:trHeight w:val="429"/>
        </w:trPr>
        <w:tc>
          <w:tcPr>
            <w:tcW w:w="4201" w:type="dxa"/>
            <w:tcBorders>
              <w:top w:val="nil"/>
              <w:left w:val="nil"/>
              <w:bottom w:val="nil"/>
              <w:right w:val="nil"/>
            </w:tcBorders>
          </w:tcPr>
          <w:p w14:paraId="6F363ED1" w14:textId="77777777" w:rsidR="00DA4D89" w:rsidRPr="00DA4D89" w:rsidRDefault="00DA4D89" w:rsidP="00DA4D89">
            <w:pPr>
              <w:tabs>
                <w:tab w:val="left" w:pos="0"/>
              </w:tabs>
              <w:spacing w:after="120" w:line="276" w:lineRule="auto"/>
              <w:jc w:val="both"/>
            </w:pPr>
            <w:r w:rsidRPr="00DA4D89">
              <w:t>Kandidato pavadinimas</w:t>
            </w:r>
            <w:r w:rsidRPr="00DA4D89">
              <w:rPr>
                <w:b/>
                <w:vertAlign w:val="superscript"/>
              </w:rPr>
              <w:footnoteReference w:id="22"/>
            </w:r>
          </w:p>
        </w:tc>
        <w:tc>
          <w:tcPr>
            <w:tcW w:w="5405" w:type="dxa"/>
            <w:tcBorders>
              <w:top w:val="nil"/>
              <w:left w:val="nil"/>
              <w:bottom w:val="single" w:sz="4" w:space="0" w:color="auto"/>
              <w:right w:val="nil"/>
            </w:tcBorders>
          </w:tcPr>
          <w:p w14:paraId="0F14D150" w14:textId="77777777" w:rsidR="00DA4D89" w:rsidRPr="00DA4D89" w:rsidRDefault="00DA4D89" w:rsidP="00DA4D89">
            <w:pPr>
              <w:tabs>
                <w:tab w:val="left" w:pos="0"/>
              </w:tabs>
              <w:spacing w:after="120" w:line="276" w:lineRule="auto"/>
              <w:jc w:val="both"/>
            </w:pPr>
          </w:p>
        </w:tc>
      </w:tr>
      <w:tr w:rsidR="00DA4D89" w:rsidRPr="00DA4D89" w14:paraId="24C17A10" w14:textId="77777777" w:rsidTr="00DA4D89">
        <w:trPr>
          <w:trHeight w:val="429"/>
        </w:trPr>
        <w:tc>
          <w:tcPr>
            <w:tcW w:w="4201" w:type="dxa"/>
            <w:tcBorders>
              <w:top w:val="nil"/>
              <w:left w:val="nil"/>
              <w:bottom w:val="nil"/>
              <w:right w:val="nil"/>
            </w:tcBorders>
          </w:tcPr>
          <w:p w14:paraId="4359F7BC" w14:textId="77777777" w:rsidR="00DA4D89" w:rsidRPr="00DA4D89" w:rsidRDefault="00DA4D89" w:rsidP="00DA4D89">
            <w:pPr>
              <w:tabs>
                <w:tab w:val="left" w:pos="0"/>
              </w:tabs>
              <w:spacing w:after="120" w:line="276" w:lineRule="auto"/>
              <w:jc w:val="both"/>
            </w:pPr>
            <w:r w:rsidRPr="00DA4D89">
              <w:t>Juridinio asmens kodas</w:t>
            </w:r>
          </w:p>
        </w:tc>
        <w:tc>
          <w:tcPr>
            <w:tcW w:w="5405" w:type="dxa"/>
            <w:tcBorders>
              <w:left w:val="nil"/>
              <w:bottom w:val="single" w:sz="4" w:space="0" w:color="auto"/>
              <w:right w:val="nil"/>
            </w:tcBorders>
          </w:tcPr>
          <w:p w14:paraId="6D81B9CA" w14:textId="77777777" w:rsidR="00DA4D89" w:rsidRPr="00DA4D89" w:rsidRDefault="00DA4D89" w:rsidP="00DA4D89">
            <w:pPr>
              <w:tabs>
                <w:tab w:val="left" w:pos="0"/>
              </w:tabs>
              <w:spacing w:after="120" w:line="276" w:lineRule="auto"/>
              <w:jc w:val="both"/>
            </w:pPr>
          </w:p>
        </w:tc>
      </w:tr>
      <w:tr w:rsidR="00DA4D89" w:rsidRPr="00DA4D89" w14:paraId="30459F1D" w14:textId="77777777" w:rsidTr="00DA4D89">
        <w:trPr>
          <w:trHeight w:val="429"/>
        </w:trPr>
        <w:tc>
          <w:tcPr>
            <w:tcW w:w="4201" w:type="dxa"/>
            <w:tcBorders>
              <w:top w:val="nil"/>
              <w:left w:val="nil"/>
              <w:bottom w:val="nil"/>
              <w:right w:val="nil"/>
            </w:tcBorders>
          </w:tcPr>
          <w:p w14:paraId="2D747F12" w14:textId="77777777" w:rsidR="00DA4D89" w:rsidRPr="00DA4D89" w:rsidRDefault="00DA4D89" w:rsidP="00DA4D89">
            <w:pPr>
              <w:tabs>
                <w:tab w:val="left" w:pos="0"/>
              </w:tabs>
              <w:spacing w:after="120" w:line="276" w:lineRule="auto"/>
              <w:jc w:val="both"/>
            </w:pPr>
            <w:r w:rsidRPr="00DA4D89">
              <w:t>PVM mokėtojo kodas</w:t>
            </w:r>
          </w:p>
        </w:tc>
        <w:tc>
          <w:tcPr>
            <w:tcW w:w="5405" w:type="dxa"/>
            <w:tcBorders>
              <w:left w:val="nil"/>
              <w:bottom w:val="single" w:sz="4" w:space="0" w:color="auto"/>
              <w:right w:val="nil"/>
            </w:tcBorders>
          </w:tcPr>
          <w:p w14:paraId="693BA569" w14:textId="77777777" w:rsidR="00DA4D89" w:rsidRPr="00DA4D89" w:rsidRDefault="00DA4D89" w:rsidP="00DA4D89">
            <w:pPr>
              <w:tabs>
                <w:tab w:val="left" w:pos="0"/>
              </w:tabs>
              <w:spacing w:after="120" w:line="276" w:lineRule="auto"/>
              <w:jc w:val="both"/>
            </w:pPr>
          </w:p>
        </w:tc>
      </w:tr>
      <w:tr w:rsidR="00DA4D89" w:rsidRPr="00DA4D89" w14:paraId="50AE9FE3" w14:textId="77777777" w:rsidTr="00DA4D89">
        <w:trPr>
          <w:trHeight w:val="429"/>
        </w:trPr>
        <w:tc>
          <w:tcPr>
            <w:tcW w:w="4201" w:type="dxa"/>
            <w:tcBorders>
              <w:top w:val="nil"/>
              <w:left w:val="nil"/>
              <w:bottom w:val="nil"/>
              <w:right w:val="nil"/>
            </w:tcBorders>
          </w:tcPr>
          <w:p w14:paraId="79F5D993" w14:textId="77777777" w:rsidR="00DA4D89" w:rsidRPr="00DA4D89" w:rsidRDefault="00DA4D89" w:rsidP="00DA4D89">
            <w:pPr>
              <w:tabs>
                <w:tab w:val="left" w:pos="0"/>
              </w:tabs>
              <w:spacing w:after="120" w:line="276" w:lineRule="auto"/>
              <w:jc w:val="both"/>
            </w:pPr>
            <w:r w:rsidRPr="00DA4D89">
              <w:t>Registruotos buveinės adresas</w:t>
            </w:r>
          </w:p>
        </w:tc>
        <w:tc>
          <w:tcPr>
            <w:tcW w:w="5405" w:type="dxa"/>
            <w:tcBorders>
              <w:left w:val="nil"/>
              <w:bottom w:val="single" w:sz="4" w:space="0" w:color="auto"/>
              <w:right w:val="nil"/>
            </w:tcBorders>
          </w:tcPr>
          <w:p w14:paraId="67A8C586" w14:textId="77777777" w:rsidR="00DA4D89" w:rsidRPr="00DA4D89" w:rsidRDefault="00DA4D89" w:rsidP="00DA4D89">
            <w:pPr>
              <w:tabs>
                <w:tab w:val="left" w:pos="0"/>
              </w:tabs>
              <w:spacing w:after="120" w:line="276" w:lineRule="auto"/>
              <w:jc w:val="both"/>
            </w:pPr>
          </w:p>
        </w:tc>
      </w:tr>
      <w:tr w:rsidR="00DA4D89" w:rsidRPr="00DA4D89" w14:paraId="249BF8CB" w14:textId="77777777" w:rsidTr="00DA4D89">
        <w:trPr>
          <w:trHeight w:val="414"/>
        </w:trPr>
        <w:tc>
          <w:tcPr>
            <w:tcW w:w="4201" w:type="dxa"/>
            <w:tcBorders>
              <w:top w:val="nil"/>
              <w:left w:val="nil"/>
              <w:bottom w:val="nil"/>
              <w:right w:val="nil"/>
            </w:tcBorders>
          </w:tcPr>
          <w:p w14:paraId="5638AB1E" w14:textId="77777777" w:rsidR="00DA4D89" w:rsidRPr="00DA4D89" w:rsidRDefault="00DA4D89" w:rsidP="00DA4D89">
            <w:pPr>
              <w:tabs>
                <w:tab w:val="left" w:pos="0"/>
              </w:tabs>
              <w:spacing w:after="120" w:line="276" w:lineRule="auto"/>
              <w:jc w:val="both"/>
            </w:pPr>
            <w:r w:rsidRPr="00DA4D89">
              <w:t xml:space="preserve">Adresas korespondencijai </w:t>
            </w:r>
          </w:p>
        </w:tc>
        <w:tc>
          <w:tcPr>
            <w:tcW w:w="5405" w:type="dxa"/>
            <w:tcBorders>
              <w:left w:val="nil"/>
              <w:bottom w:val="single" w:sz="4" w:space="0" w:color="auto"/>
              <w:right w:val="nil"/>
            </w:tcBorders>
          </w:tcPr>
          <w:p w14:paraId="57098E11" w14:textId="77777777" w:rsidR="00DA4D89" w:rsidRPr="00DA4D89" w:rsidRDefault="00DA4D89" w:rsidP="00DA4D89">
            <w:pPr>
              <w:tabs>
                <w:tab w:val="left" w:pos="0"/>
              </w:tabs>
              <w:spacing w:after="120" w:line="276" w:lineRule="auto"/>
              <w:jc w:val="both"/>
            </w:pPr>
          </w:p>
        </w:tc>
      </w:tr>
    </w:tbl>
    <w:p w14:paraId="7086A7F8" w14:textId="77777777" w:rsidR="00DA4D89" w:rsidRDefault="00DA4D89" w:rsidP="00E60D56">
      <w:pPr>
        <w:tabs>
          <w:tab w:val="left" w:pos="0"/>
        </w:tabs>
        <w:spacing w:after="120" w:line="276" w:lineRule="auto"/>
        <w:jc w:val="both"/>
      </w:pPr>
    </w:p>
    <w:p w14:paraId="1E56A6E2" w14:textId="68C1DEA1" w:rsidR="00E60D56" w:rsidRPr="00F36EB5" w:rsidRDefault="00E60D56" w:rsidP="00E60D56">
      <w:pPr>
        <w:tabs>
          <w:tab w:val="left" w:pos="0"/>
        </w:tabs>
        <w:spacing w:after="120" w:line="276" w:lineRule="auto"/>
        <w:jc w:val="both"/>
      </w:pPr>
      <w:r w:rsidRPr="00F36EB5">
        <w:t xml:space="preserve">Pateikdami šį sprendinį patvirtiname, kad išsamiai išnagrinėjome Sąlygas,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 IS, pirkimo numeris – </w:t>
      </w:r>
      <w:r w:rsidRPr="00F36EB5">
        <w:rPr>
          <w:color w:val="FF0000"/>
        </w:rPr>
        <w:t>[</w:t>
      </w:r>
      <w:r w:rsidRPr="00F36EB5">
        <w:rPr>
          <w:i/>
          <w:color w:val="FF0000"/>
        </w:rPr>
        <w:t>pirkimo numeris</w:t>
      </w:r>
      <w:r w:rsidRPr="00F36EB5">
        <w:rPr>
          <w:color w:val="FF0000"/>
        </w:rPr>
        <w:t>]</w:t>
      </w:r>
      <w:r w:rsidRPr="00F36EB5">
        <w:t xml:space="preserve"> ir kitus Konkurencinio dialogo metu pateiktus dokumentus ir įsitikinome dėl </w:t>
      </w:r>
      <w:r w:rsidR="00603A10" w:rsidRPr="00F36EB5">
        <w:t xml:space="preserve">mums tokiam techniniam Sprendiniui pateikti reikalingos </w:t>
      </w:r>
      <w:r w:rsidRPr="00F36EB5">
        <w:t>informacijos tikslumo ir išsamumo.</w:t>
      </w:r>
    </w:p>
    <w:p w14:paraId="293C5719" w14:textId="77777777" w:rsidR="00863A40" w:rsidRPr="00F36EB5" w:rsidRDefault="00863A40" w:rsidP="00863A40">
      <w:pPr>
        <w:spacing w:after="120" w:line="276" w:lineRule="auto"/>
        <w:jc w:val="both"/>
      </w:pPr>
      <w:r w:rsidRPr="00F36EB5">
        <w:t>Siūlome tokius Sutarties įgyvendinimo etapus:</w:t>
      </w: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263"/>
        <w:gridCol w:w="3261"/>
        <w:gridCol w:w="4104"/>
      </w:tblGrid>
      <w:tr w:rsidR="00863A40" w:rsidRPr="00F36EB5" w14:paraId="6352A261" w14:textId="77777777" w:rsidTr="000F6067">
        <w:trPr>
          <w:tblHeader/>
        </w:trPr>
        <w:tc>
          <w:tcPr>
            <w:tcW w:w="2263" w:type="dxa"/>
          </w:tcPr>
          <w:p w14:paraId="0AE61D72"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Etapas</w:t>
            </w:r>
          </w:p>
        </w:tc>
        <w:tc>
          <w:tcPr>
            <w:tcW w:w="3261" w:type="dxa"/>
          </w:tcPr>
          <w:p w14:paraId="39045D34"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Etapo įgyvendinimo terminas</w:t>
            </w:r>
          </w:p>
        </w:tc>
        <w:tc>
          <w:tcPr>
            <w:tcW w:w="4104" w:type="dxa"/>
          </w:tcPr>
          <w:p w14:paraId="777875F8" w14:textId="77777777" w:rsidR="00863A40" w:rsidRPr="00F36EB5" w:rsidRDefault="00863A40" w:rsidP="00800C7A">
            <w:pPr>
              <w:spacing w:after="120" w:line="276" w:lineRule="auto"/>
              <w:jc w:val="both"/>
              <w:rPr>
                <w:b/>
                <w:color w:val="632423" w:themeColor="accent2" w:themeShade="80"/>
              </w:rPr>
            </w:pPr>
            <w:r w:rsidRPr="00F36EB5">
              <w:rPr>
                <w:b/>
                <w:color w:val="632423" w:themeColor="accent2" w:themeShade="80"/>
              </w:rPr>
              <w:t>Etapo aprašymas</w:t>
            </w:r>
          </w:p>
        </w:tc>
      </w:tr>
      <w:tr w:rsidR="00863A40" w:rsidRPr="00F36EB5" w14:paraId="147F5E94" w14:textId="77777777" w:rsidTr="000F6067">
        <w:tc>
          <w:tcPr>
            <w:tcW w:w="2263" w:type="dxa"/>
          </w:tcPr>
          <w:p w14:paraId="742C43AB" w14:textId="77777777" w:rsidR="00863A40" w:rsidRPr="00F36EB5" w:rsidRDefault="00863A40" w:rsidP="00800C7A">
            <w:pPr>
              <w:spacing w:after="120" w:line="276" w:lineRule="auto"/>
              <w:jc w:val="both"/>
            </w:pPr>
          </w:p>
        </w:tc>
        <w:tc>
          <w:tcPr>
            <w:tcW w:w="3261" w:type="dxa"/>
          </w:tcPr>
          <w:p w14:paraId="612CEE8E" w14:textId="77777777" w:rsidR="00863A40" w:rsidRPr="00F36EB5" w:rsidRDefault="00863A40" w:rsidP="00800C7A">
            <w:pPr>
              <w:spacing w:after="120" w:line="276" w:lineRule="auto"/>
              <w:jc w:val="both"/>
            </w:pPr>
          </w:p>
        </w:tc>
        <w:tc>
          <w:tcPr>
            <w:tcW w:w="4104" w:type="dxa"/>
          </w:tcPr>
          <w:p w14:paraId="13C8AC1C" w14:textId="77777777" w:rsidR="00863A40" w:rsidRPr="00F36EB5" w:rsidRDefault="00863A40" w:rsidP="00800C7A">
            <w:pPr>
              <w:spacing w:after="120" w:line="276" w:lineRule="auto"/>
              <w:jc w:val="both"/>
            </w:pPr>
          </w:p>
        </w:tc>
      </w:tr>
      <w:tr w:rsidR="00863A40" w:rsidRPr="00F36EB5" w14:paraId="249A5318" w14:textId="77777777" w:rsidTr="000F6067">
        <w:tc>
          <w:tcPr>
            <w:tcW w:w="2263" w:type="dxa"/>
          </w:tcPr>
          <w:p w14:paraId="755C1447" w14:textId="77777777" w:rsidR="00863A40" w:rsidRPr="00F36EB5" w:rsidRDefault="00863A40" w:rsidP="00800C7A">
            <w:pPr>
              <w:spacing w:after="120" w:line="276" w:lineRule="auto"/>
              <w:jc w:val="both"/>
            </w:pPr>
          </w:p>
        </w:tc>
        <w:tc>
          <w:tcPr>
            <w:tcW w:w="3261" w:type="dxa"/>
          </w:tcPr>
          <w:p w14:paraId="6882D0B1" w14:textId="77777777" w:rsidR="00863A40" w:rsidRPr="00F36EB5" w:rsidRDefault="00863A40" w:rsidP="00800C7A">
            <w:pPr>
              <w:spacing w:after="120" w:line="276" w:lineRule="auto"/>
              <w:jc w:val="both"/>
            </w:pPr>
          </w:p>
        </w:tc>
        <w:tc>
          <w:tcPr>
            <w:tcW w:w="4104" w:type="dxa"/>
          </w:tcPr>
          <w:p w14:paraId="7D8CFB87" w14:textId="77777777" w:rsidR="00863A40" w:rsidRPr="00F36EB5" w:rsidRDefault="00863A40" w:rsidP="00800C7A">
            <w:pPr>
              <w:spacing w:after="120" w:line="276" w:lineRule="auto"/>
              <w:jc w:val="both"/>
            </w:pPr>
          </w:p>
        </w:tc>
      </w:tr>
    </w:tbl>
    <w:p w14:paraId="3CE23DE3" w14:textId="77777777" w:rsidR="00DA4D89" w:rsidRDefault="00DA4D89" w:rsidP="00480408">
      <w:pPr>
        <w:spacing w:after="120" w:line="276" w:lineRule="auto"/>
        <w:jc w:val="both"/>
      </w:pPr>
    </w:p>
    <w:p w14:paraId="1E44C9F1" w14:textId="77777777" w:rsidR="00DA4D89" w:rsidRDefault="00DA4D89" w:rsidP="00480408">
      <w:pPr>
        <w:spacing w:after="120" w:line="276" w:lineRule="auto"/>
        <w:jc w:val="both"/>
      </w:pPr>
    </w:p>
    <w:p w14:paraId="59EE5344" w14:textId="77777777" w:rsidR="00DA4D89" w:rsidRDefault="00DA4D89" w:rsidP="00480408">
      <w:pPr>
        <w:spacing w:after="120" w:line="276" w:lineRule="auto"/>
        <w:jc w:val="both"/>
      </w:pPr>
    </w:p>
    <w:p w14:paraId="33F1272E" w14:textId="6B8B4BF8" w:rsidR="00480408" w:rsidRPr="00F36EB5" w:rsidRDefault="00863A40" w:rsidP="00480408">
      <w:pPr>
        <w:spacing w:after="120" w:line="276" w:lineRule="auto"/>
        <w:jc w:val="both"/>
      </w:pPr>
      <w:r w:rsidRPr="00F36EB5">
        <w:lastRenderedPageBreak/>
        <w:t xml:space="preserve">Sutarties vykdymui pasitelksime šiuos, teikiant Sprendinį žinomus </w:t>
      </w:r>
      <w:r w:rsidR="001A2C7D" w:rsidRPr="00F36EB5">
        <w:t>Subtiekėjus:</w:t>
      </w:r>
    </w:p>
    <w:tbl>
      <w:tblPr>
        <w:tblStyle w:val="TableGrid"/>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462"/>
        <w:gridCol w:w="6166"/>
      </w:tblGrid>
      <w:tr w:rsidR="00480408" w:rsidRPr="00F36EB5" w14:paraId="0C85527A" w14:textId="77777777" w:rsidTr="000F6067">
        <w:trPr>
          <w:trHeight w:val="841"/>
        </w:trPr>
        <w:tc>
          <w:tcPr>
            <w:tcW w:w="3462" w:type="dxa"/>
            <w:vAlign w:val="center"/>
          </w:tcPr>
          <w:p w14:paraId="4578CD87" w14:textId="5C688B41" w:rsidR="00480408" w:rsidRPr="00F36EB5" w:rsidRDefault="00863A40" w:rsidP="00480408">
            <w:pPr>
              <w:spacing w:after="120" w:line="276" w:lineRule="auto"/>
              <w:rPr>
                <w:b/>
                <w:color w:val="632423"/>
                <w:sz w:val="22"/>
              </w:rPr>
            </w:pPr>
            <w:r w:rsidRPr="00F36EB5">
              <w:rPr>
                <w:b/>
                <w:color w:val="632423"/>
                <w:sz w:val="22"/>
                <w:szCs w:val="22"/>
              </w:rPr>
              <w:t>Subtie</w:t>
            </w:r>
            <w:r w:rsidR="00480408" w:rsidRPr="00F36EB5">
              <w:rPr>
                <w:b/>
                <w:color w:val="632423"/>
                <w:sz w:val="22"/>
                <w:szCs w:val="22"/>
              </w:rPr>
              <w:t>kėjo pavadinimas</w:t>
            </w:r>
            <w:r w:rsidR="00933E4D" w:rsidRPr="00F36EB5">
              <w:rPr>
                <w:rStyle w:val="FootnoteReference"/>
                <w:b/>
                <w:color w:val="632423"/>
              </w:rPr>
              <w:footnoteReference w:id="23"/>
            </w:r>
          </w:p>
        </w:tc>
        <w:tc>
          <w:tcPr>
            <w:tcW w:w="6166" w:type="dxa"/>
            <w:vAlign w:val="center"/>
          </w:tcPr>
          <w:p w14:paraId="46718843" w14:textId="4CD04C82" w:rsidR="00480408" w:rsidRPr="00F36EB5" w:rsidRDefault="00480408" w:rsidP="00247ED6">
            <w:pPr>
              <w:spacing w:after="120" w:line="276" w:lineRule="auto"/>
              <w:rPr>
                <w:b/>
                <w:color w:val="632423"/>
                <w:sz w:val="22"/>
              </w:rPr>
            </w:pPr>
            <w:r w:rsidRPr="00F36EB5">
              <w:rPr>
                <w:b/>
                <w:color w:val="632423"/>
                <w:sz w:val="22"/>
                <w:szCs w:val="22"/>
              </w:rPr>
              <w:t xml:space="preserve">Kokiai </w:t>
            </w:r>
            <w:r w:rsidR="00247ED6" w:rsidRPr="00F36EB5">
              <w:rPr>
                <w:b/>
                <w:color w:val="632423"/>
                <w:sz w:val="22"/>
                <w:szCs w:val="22"/>
              </w:rPr>
              <w:t>S</w:t>
            </w:r>
            <w:r w:rsidRPr="00F36EB5">
              <w:rPr>
                <w:b/>
                <w:color w:val="632423"/>
                <w:sz w:val="22"/>
                <w:szCs w:val="22"/>
              </w:rPr>
              <w:t>utarties daliai įgyvendinti jis pasitelki</w:t>
            </w:r>
            <w:r w:rsidR="00933E4D" w:rsidRPr="00F36EB5">
              <w:rPr>
                <w:b/>
                <w:color w:val="632423"/>
                <w:sz w:val="22"/>
                <w:szCs w:val="22"/>
              </w:rPr>
              <w:t>a</w:t>
            </w:r>
            <w:r w:rsidRPr="00F36EB5">
              <w:rPr>
                <w:b/>
                <w:color w:val="632423"/>
                <w:sz w:val="22"/>
                <w:szCs w:val="22"/>
              </w:rPr>
              <w:t>mas</w:t>
            </w:r>
            <w:r w:rsidR="00933E4D" w:rsidRPr="00F36EB5">
              <w:rPr>
                <w:b/>
                <w:color w:val="632423"/>
                <w:sz w:val="22"/>
                <w:szCs w:val="22"/>
              </w:rPr>
              <w:t xml:space="preserve"> </w:t>
            </w:r>
          </w:p>
        </w:tc>
      </w:tr>
      <w:tr w:rsidR="00480408" w:rsidRPr="00F36EB5" w14:paraId="3F3FF99B" w14:textId="77777777" w:rsidTr="00247ED6">
        <w:trPr>
          <w:trHeight w:val="538"/>
        </w:trPr>
        <w:tc>
          <w:tcPr>
            <w:tcW w:w="3462" w:type="dxa"/>
          </w:tcPr>
          <w:p w14:paraId="71B9C784" w14:textId="77777777" w:rsidR="00480408" w:rsidRPr="00F36EB5" w:rsidRDefault="00480408" w:rsidP="00480408">
            <w:pPr>
              <w:spacing w:after="120" w:line="276" w:lineRule="auto"/>
              <w:jc w:val="both"/>
              <w:rPr>
                <w:sz w:val="22"/>
              </w:rPr>
            </w:pPr>
          </w:p>
        </w:tc>
        <w:tc>
          <w:tcPr>
            <w:tcW w:w="6166" w:type="dxa"/>
          </w:tcPr>
          <w:p w14:paraId="7F2811CE" w14:textId="77777777" w:rsidR="00480408" w:rsidRPr="00F36EB5" w:rsidRDefault="00480408" w:rsidP="00480408">
            <w:pPr>
              <w:spacing w:after="120" w:line="276" w:lineRule="auto"/>
              <w:jc w:val="both"/>
              <w:rPr>
                <w:sz w:val="22"/>
              </w:rPr>
            </w:pPr>
          </w:p>
        </w:tc>
      </w:tr>
      <w:tr w:rsidR="00480408" w:rsidRPr="00F36EB5" w14:paraId="43049FCE" w14:textId="77777777" w:rsidTr="00247ED6">
        <w:trPr>
          <w:trHeight w:val="538"/>
        </w:trPr>
        <w:tc>
          <w:tcPr>
            <w:tcW w:w="3462" w:type="dxa"/>
          </w:tcPr>
          <w:p w14:paraId="14578D32" w14:textId="77777777" w:rsidR="00480408" w:rsidRPr="00F36EB5" w:rsidRDefault="00480408" w:rsidP="00480408">
            <w:pPr>
              <w:spacing w:after="120" w:line="276" w:lineRule="auto"/>
              <w:jc w:val="both"/>
              <w:rPr>
                <w:sz w:val="22"/>
              </w:rPr>
            </w:pPr>
          </w:p>
        </w:tc>
        <w:tc>
          <w:tcPr>
            <w:tcW w:w="6166" w:type="dxa"/>
          </w:tcPr>
          <w:p w14:paraId="7DD0817D" w14:textId="77777777" w:rsidR="00480408" w:rsidRPr="00F36EB5" w:rsidRDefault="00480408" w:rsidP="00480408">
            <w:pPr>
              <w:spacing w:after="120" w:line="276" w:lineRule="auto"/>
              <w:jc w:val="both"/>
              <w:rPr>
                <w:sz w:val="22"/>
              </w:rPr>
            </w:pPr>
          </w:p>
        </w:tc>
      </w:tr>
      <w:tr w:rsidR="00480408" w:rsidRPr="00F36EB5" w14:paraId="0CCA5C07" w14:textId="77777777" w:rsidTr="00247ED6">
        <w:trPr>
          <w:trHeight w:val="558"/>
        </w:trPr>
        <w:tc>
          <w:tcPr>
            <w:tcW w:w="3462" w:type="dxa"/>
          </w:tcPr>
          <w:p w14:paraId="2373845E" w14:textId="77777777" w:rsidR="00480408" w:rsidRPr="00F36EB5" w:rsidRDefault="00480408" w:rsidP="00480408">
            <w:pPr>
              <w:spacing w:after="120" w:line="276" w:lineRule="auto"/>
              <w:jc w:val="both"/>
              <w:rPr>
                <w:sz w:val="22"/>
              </w:rPr>
            </w:pPr>
          </w:p>
        </w:tc>
        <w:tc>
          <w:tcPr>
            <w:tcW w:w="6166" w:type="dxa"/>
          </w:tcPr>
          <w:p w14:paraId="21A9DE85" w14:textId="77777777" w:rsidR="00480408" w:rsidRPr="00F36EB5" w:rsidRDefault="00480408" w:rsidP="00480408">
            <w:pPr>
              <w:spacing w:after="120" w:line="276" w:lineRule="auto"/>
              <w:jc w:val="both"/>
              <w:rPr>
                <w:sz w:val="22"/>
              </w:rPr>
            </w:pPr>
          </w:p>
        </w:tc>
      </w:tr>
    </w:tbl>
    <w:p w14:paraId="530A39A3" w14:textId="77777777" w:rsidR="00247ED6" w:rsidRPr="00F36EB5" w:rsidRDefault="00247ED6" w:rsidP="00247ED6">
      <w:pPr>
        <w:spacing w:after="120"/>
        <w:jc w:val="both"/>
      </w:pPr>
    </w:p>
    <w:p w14:paraId="35CBBD9B" w14:textId="77777777" w:rsidR="003960F7" w:rsidRPr="00F36EB5" w:rsidRDefault="003960F7" w:rsidP="003960F7">
      <w:pPr>
        <w:tabs>
          <w:tab w:val="left" w:pos="0"/>
        </w:tabs>
        <w:jc w:val="both"/>
        <w:rPr>
          <w:color w:val="000000" w:themeColor="text1"/>
        </w:rPr>
      </w:pPr>
      <w:r w:rsidRPr="00F36EB5">
        <w:rPr>
          <w:color w:val="000000" w:themeColor="text1"/>
        </w:rPr>
        <w:t>Nurodome, kad šiose Sprendinio dalyse pateikta informacija yra konfidenciali</w:t>
      </w:r>
      <w:r w:rsidRPr="00F36EB5">
        <w:rPr>
          <w:rStyle w:val="FootnoteReference"/>
          <w:color w:val="000000" w:themeColor="text1"/>
          <w:sz w:val="24"/>
          <w:szCs w:val="24"/>
        </w:rPr>
        <w:footnoteReference w:id="24"/>
      </w:r>
      <w:r w:rsidRPr="00F36EB5">
        <w:rPr>
          <w:color w:val="000000" w:themeColor="text1"/>
        </w:rPr>
        <w:t>:</w:t>
      </w:r>
    </w:p>
    <w:tbl>
      <w:tblPr>
        <w:tblStyle w:val="TableGrid"/>
        <w:tblW w:w="9639" w:type="dxa"/>
        <w:tblInd w:w="-5"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114"/>
        <w:gridCol w:w="8525"/>
      </w:tblGrid>
      <w:tr w:rsidR="00D578B3" w:rsidRPr="00F36EB5" w14:paraId="5AD1BE43" w14:textId="77777777" w:rsidTr="000B2A54">
        <w:trPr>
          <w:trHeight w:val="433"/>
          <w:tblHeader/>
        </w:trPr>
        <w:tc>
          <w:tcPr>
            <w:tcW w:w="1114" w:type="dxa"/>
            <w:vAlign w:val="center"/>
          </w:tcPr>
          <w:p w14:paraId="306A9BE6" w14:textId="77777777" w:rsidR="00D578B3" w:rsidRPr="00F36EB5" w:rsidRDefault="00D578B3" w:rsidP="009225BE">
            <w:pPr>
              <w:tabs>
                <w:tab w:val="left" w:pos="0"/>
              </w:tabs>
              <w:spacing w:after="120" w:line="276" w:lineRule="auto"/>
              <w:jc w:val="center"/>
              <w:rPr>
                <w:b/>
                <w:color w:val="632423" w:themeColor="accent2" w:themeShade="80"/>
              </w:rPr>
            </w:pPr>
            <w:r w:rsidRPr="00F36EB5">
              <w:rPr>
                <w:b/>
                <w:color w:val="632423" w:themeColor="accent2" w:themeShade="80"/>
              </w:rPr>
              <w:t>Eil. Nr.</w:t>
            </w:r>
          </w:p>
        </w:tc>
        <w:tc>
          <w:tcPr>
            <w:tcW w:w="8525" w:type="dxa"/>
            <w:vAlign w:val="center"/>
          </w:tcPr>
          <w:p w14:paraId="04EB881F" w14:textId="77777777" w:rsidR="00D578B3" w:rsidRPr="00F36EB5" w:rsidRDefault="00D578B3" w:rsidP="009225BE">
            <w:pPr>
              <w:tabs>
                <w:tab w:val="left" w:pos="0"/>
              </w:tabs>
              <w:spacing w:after="120" w:line="276" w:lineRule="auto"/>
              <w:jc w:val="center"/>
              <w:rPr>
                <w:b/>
                <w:color w:val="632423" w:themeColor="accent2" w:themeShade="80"/>
              </w:rPr>
            </w:pPr>
            <w:r w:rsidRPr="00F36EB5">
              <w:rPr>
                <w:b/>
                <w:color w:val="632423" w:themeColor="accent2" w:themeShade="80"/>
              </w:rPr>
              <w:t>Dokumento pavadinimas</w:t>
            </w:r>
          </w:p>
        </w:tc>
      </w:tr>
      <w:tr w:rsidR="00D578B3" w:rsidRPr="00F36EB5" w14:paraId="45CA509A" w14:textId="77777777" w:rsidTr="000B2A54">
        <w:trPr>
          <w:trHeight w:val="253"/>
        </w:trPr>
        <w:tc>
          <w:tcPr>
            <w:tcW w:w="1114" w:type="dxa"/>
          </w:tcPr>
          <w:p w14:paraId="3B7D089A" w14:textId="77777777" w:rsidR="00D578B3" w:rsidRPr="00F36EB5" w:rsidRDefault="00D578B3" w:rsidP="009225BE">
            <w:pPr>
              <w:tabs>
                <w:tab w:val="left" w:pos="0"/>
              </w:tabs>
              <w:spacing w:after="120" w:line="276" w:lineRule="auto"/>
              <w:ind w:left="360"/>
              <w:jc w:val="both"/>
              <w:rPr>
                <w:rFonts w:eastAsia="Calibri"/>
              </w:rPr>
            </w:pPr>
            <w:r w:rsidRPr="00F36EB5">
              <w:rPr>
                <w:rFonts w:eastAsia="Calibri"/>
              </w:rPr>
              <w:t xml:space="preserve">1. </w:t>
            </w:r>
          </w:p>
        </w:tc>
        <w:tc>
          <w:tcPr>
            <w:tcW w:w="8525" w:type="dxa"/>
          </w:tcPr>
          <w:p w14:paraId="46BFC3E0" w14:textId="77777777" w:rsidR="00D578B3" w:rsidRPr="00F36EB5" w:rsidRDefault="00D578B3" w:rsidP="009225BE">
            <w:pPr>
              <w:tabs>
                <w:tab w:val="left" w:pos="0"/>
              </w:tabs>
              <w:spacing w:after="120" w:line="276" w:lineRule="auto"/>
              <w:jc w:val="both"/>
            </w:pPr>
          </w:p>
        </w:tc>
      </w:tr>
      <w:tr w:rsidR="00D578B3" w:rsidRPr="00F36EB5" w14:paraId="576CA5AE" w14:textId="77777777" w:rsidTr="000B2A54">
        <w:trPr>
          <w:trHeight w:val="253"/>
        </w:trPr>
        <w:tc>
          <w:tcPr>
            <w:tcW w:w="1114" w:type="dxa"/>
          </w:tcPr>
          <w:p w14:paraId="7D82F0D1" w14:textId="77777777" w:rsidR="00D578B3" w:rsidRPr="00F36EB5" w:rsidRDefault="00D578B3" w:rsidP="009225BE">
            <w:pPr>
              <w:tabs>
                <w:tab w:val="left" w:pos="0"/>
              </w:tabs>
              <w:spacing w:after="120" w:line="276" w:lineRule="auto"/>
              <w:ind w:left="360"/>
              <w:jc w:val="both"/>
              <w:rPr>
                <w:rFonts w:eastAsia="Calibri"/>
              </w:rPr>
            </w:pPr>
            <w:r w:rsidRPr="00F36EB5">
              <w:rPr>
                <w:rFonts w:eastAsia="Calibri"/>
              </w:rPr>
              <w:t>2.</w:t>
            </w:r>
          </w:p>
        </w:tc>
        <w:tc>
          <w:tcPr>
            <w:tcW w:w="8525" w:type="dxa"/>
          </w:tcPr>
          <w:p w14:paraId="235D9011" w14:textId="77777777" w:rsidR="00D578B3" w:rsidRPr="00F36EB5" w:rsidRDefault="00D578B3" w:rsidP="009225BE">
            <w:pPr>
              <w:tabs>
                <w:tab w:val="left" w:pos="0"/>
              </w:tabs>
              <w:spacing w:after="120" w:line="276" w:lineRule="auto"/>
              <w:jc w:val="both"/>
            </w:pPr>
          </w:p>
        </w:tc>
      </w:tr>
      <w:tr w:rsidR="00D578B3" w:rsidRPr="00F36EB5" w14:paraId="5FCF9D8C" w14:textId="77777777" w:rsidTr="000B2A54">
        <w:trPr>
          <w:trHeight w:val="253"/>
        </w:trPr>
        <w:tc>
          <w:tcPr>
            <w:tcW w:w="1114" w:type="dxa"/>
          </w:tcPr>
          <w:p w14:paraId="7E1CE551" w14:textId="77777777" w:rsidR="00D578B3" w:rsidRPr="00F36EB5" w:rsidRDefault="00D578B3" w:rsidP="009225BE">
            <w:pPr>
              <w:tabs>
                <w:tab w:val="left" w:pos="0"/>
              </w:tabs>
              <w:spacing w:after="120" w:line="276" w:lineRule="auto"/>
              <w:jc w:val="both"/>
              <w:rPr>
                <w:rFonts w:eastAsia="Calibri"/>
              </w:rPr>
            </w:pPr>
            <w:r w:rsidRPr="00F36EB5">
              <w:rPr>
                <w:rFonts w:eastAsia="Calibri"/>
              </w:rPr>
              <w:t>...</w:t>
            </w:r>
          </w:p>
        </w:tc>
        <w:tc>
          <w:tcPr>
            <w:tcW w:w="8525" w:type="dxa"/>
          </w:tcPr>
          <w:p w14:paraId="35963DDA" w14:textId="77777777" w:rsidR="00D578B3" w:rsidRPr="00F36EB5" w:rsidRDefault="00D578B3" w:rsidP="009225BE">
            <w:pPr>
              <w:tabs>
                <w:tab w:val="left" w:pos="0"/>
              </w:tabs>
              <w:spacing w:after="120" w:line="276" w:lineRule="auto"/>
              <w:jc w:val="both"/>
            </w:pPr>
          </w:p>
        </w:tc>
      </w:tr>
    </w:tbl>
    <w:p w14:paraId="24788EB3" w14:textId="0D218E2A" w:rsidR="00247ED6" w:rsidRPr="00F36EB5" w:rsidRDefault="00247ED6" w:rsidP="00247ED6">
      <w:pPr>
        <w:spacing w:after="120" w:line="276" w:lineRule="auto"/>
        <w:jc w:val="both"/>
      </w:pPr>
    </w:p>
    <w:p w14:paraId="0D6078BE" w14:textId="3A0E0854" w:rsidR="00480408" w:rsidRPr="00F36EB5" w:rsidRDefault="00247ED6" w:rsidP="00480408">
      <w:pPr>
        <w:spacing w:after="120" w:line="276" w:lineRule="auto"/>
        <w:jc w:val="both"/>
      </w:pPr>
      <w:r w:rsidRPr="00F36EB5">
        <w:t>Mūsų siūlymus dėl S</w:t>
      </w:r>
      <w:r w:rsidR="007E6CA7" w:rsidRPr="00F36EB5">
        <w:t xml:space="preserve">utarties projekto ir jų paaiškinimus pateikiame </w:t>
      </w:r>
      <w:r w:rsidRPr="00F36EB5">
        <w:t>Sutarties projekto tekste su pažymėtais pakeitimais, kurį pridedame prie</w:t>
      </w:r>
      <w:r w:rsidR="007E6CA7" w:rsidRPr="00F36EB5">
        <w:t xml:space="preserve"> Sprendinio techninės dalies.</w:t>
      </w:r>
    </w:p>
    <w:p w14:paraId="58DEBE0E" w14:textId="00E6BE26" w:rsidR="00480408" w:rsidRPr="00F36EB5" w:rsidRDefault="00480408" w:rsidP="00480408">
      <w:pPr>
        <w:spacing w:after="120" w:line="276" w:lineRule="auto"/>
        <w:jc w:val="both"/>
      </w:pPr>
      <w:r w:rsidRPr="00F36EB5">
        <w:t xml:space="preserve">Kiti, mūsų nuomone, </w:t>
      </w:r>
      <w:r w:rsidR="00E678B8">
        <w:t>Sutarties</w:t>
      </w:r>
      <w:r w:rsidR="00E678B8" w:rsidRPr="00F36EB5">
        <w:t xml:space="preserve"> </w:t>
      </w:r>
      <w:r w:rsidRPr="00F36EB5">
        <w:t>efektyviam įgyvendinimui svarbūs klausimai:</w:t>
      </w:r>
    </w:p>
    <w:tbl>
      <w:tblPr>
        <w:tblStyle w:val="TableGrid"/>
        <w:tblW w:w="9634"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390"/>
        <w:gridCol w:w="5244"/>
      </w:tblGrid>
      <w:tr w:rsidR="00480408" w:rsidRPr="00F36EB5" w14:paraId="65B8175E" w14:textId="77777777" w:rsidTr="000B2A54">
        <w:trPr>
          <w:trHeight w:val="828"/>
        </w:trPr>
        <w:tc>
          <w:tcPr>
            <w:tcW w:w="4390" w:type="dxa"/>
            <w:vAlign w:val="center"/>
          </w:tcPr>
          <w:p w14:paraId="742E10AD" w14:textId="77777777" w:rsidR="00480408" w:rsidRPr="00F36EB5" w:rsidRDefault="00480408" w:rsidP="000B2A54">
            <w:pPr>
              <w:spacing w:after="120" w:line="276" w:lineRule="auto"/>
              <w:jc w:val="center"/>
              <w:rPr>
                <w:b/>
                <w:color w:val="632423"/>
              </w:rPr>
            </w:pPr>
            <w:r w:rsidRPr="00F36EB5">
              <w:rPr>
                <w:b/>
                <w:color w:val="632423"/>
              </w:rPr>
              <w:t>Klausimas, dėl kurio teikiami siūlymai</w:t>
            </w:r>
          </w:p>
        </w:tc>
        <w:tc>
          <w:tcPr>
            <w:tcW w:w="5244" w:type="dxa"/>
            <w:vAlign w:val="center"/>
          </w:tcPr>
          <w:p w14:paraId="2642A4C6" w14:textId="77777777" w:rsidR="00480408" w:rsidRPr="00F36EB5" w:rsidRDefault="00480408" w:rsidP="000B2A54">
            <w:pPr>
              <w:spacing w:after="120" w:line="276" w:lineRule="auto"/>
              <w:jc w:val="center"/>
              <w:rPr>
                <w:b/>
                <w:color w:val="632423"/>
              </w:rPr>
            </w:pPr>
            <w:r w:rsidRPr="00F36EB5">
              <w:rPr>
                <w:b/>
                <w:color w:val="632423"/>
              </w:rPr>
              <w:t>Siūlymų aprašymas</w:t>
            </w:r>
          </w:p>
        </w:tc>
      </w:tr>
      <w:tr w:rsidR="00480408" w:rsidRPr="00F36EB5" w14:paraId="36BC9DF6" w14:textId="77777777" w:rsidTr="000B2A54">
        <w:trPr>
          <w:trHeight w:val="543"/>
        </w:trPr>
        <w:tc>
          <w:tcPr>
            <w:tcW w:w="4390" w:type="dxa"/>
          </w:tcPr>
          <w:p w14:paraId="62657060" w14:textId="77777777" w:rsidR="00480408" w:rsidRPr="00F36EB5" w:rsidRDefault="00480408" w:rsidP="00480408">
            <w:pPr>
              <w:spacing w:after="120" w:line="276" w:lineRule="auto"/>
              <w:jc w:val="both"/>
              <w:rPr>
                <w:sz w:val="22"/>
              </w:rPr>
            </w:pPr>
          </w:p>
        </w:tc>
        <w:tc>
          <w:tcPr>
            <w:tcW w:w="5244" w:type="dxa"/>
          </w:tcPr>
          <w:p w14:paraId="6894FD0C" w14:textId="77777777" w:rsidR="00480408" w:rsidRPr="00F36EB5" w:rsidRDefault="00480408" w:rsidP="00480408">
            <w:pPr>
              <w:spacing w:after="120" w:line="276" w:lineRule="auto"/>
              <w:jc w:val="both"/>
              <w:rPr>
                <w:sz w:val="22"/>
              </w:rPr>
            </w:pPr>
          </w:p>
        </w:tc>
      </w:tr>
      <w:tr w:rsidR="00480408" w:rsidRPr="00F36EB5" w14:paraId="2C7E97B1" w14:textId="77777777" w:rsidTr="000B2A54">
        <w:trPr>
          <w:trHeight w:val="565"/>
        </w:trPr>
        <w:tc>
          <w:tcPr>
            <w:tcW w:w="4390" w:type="dxa"/>
          </w:tcPr>
          <w:p w14:paraId="7D04AFB8" w14:textId="77777777" w:rsidR="00480408" w:rsidRPr="00F36EB5" w:rsidRDefault="00480408" w:rsidP="00480408">
            <w:pPr>
              <w:spacing w:after="120" w:line="276" w:lineRule="auto"/>
              <w:jc w:val="both"/>
              <w:rPr>
                <w:sz w:val="22"/>
              </w:rPr>
            </w:pPr>
          </w:p>
        </w:tc>
        <w:tc>
          <w:tcPr>
            <w:tcW w:w="5244" w:type="dxa"/>
          </w:tcPr>
          <w:p w14:paraId="37D61F61" w14:textId="77777777" w:rsidR="00480408" w:rsidRPr="00F36EB5" w:rsidRDefault="00480408" w:rsidP="00480408">
            <w:pPr>
              <w:spacing w:after="120" w:line="276" w:lineRule="auto"/>
              <w:jc w:val="both"/>
              <w:rPr>
                <w:sz w:val="22"/>
              </w:rPr>
            </w:pPr>
          </w:p>
        </w:tc>
      </w:tr>
      <w:tr w:rsidR="00480408" w:rsidRPr="00F36EB5" w14:paraId="7FA5F30E" w14:textId="77777777" w:rsidTr="000B2A54">
        <w:trPr>
          <w:trHeight w:val="559"/>
        </w:trPr>
        <w:tc>
          <w:tcPr>
            <w:tcW w:w="4390" w:type="dxa"/>
          </w:tcPr>
          <w:p w14:paraId="0F8E37C5" w14:textId="77777777" w:rsidR="00480408" w:rsidRPr="00F36EB5" w:rsidRDefault="00480408" w:rsidP="00480408">
            <w:pPr>
              <w:spacing w:after="120" w:line="276" w:lineRule="auto"/>
              <w:jc w:val="both"/>
              <w:rPr>
                <w:sz w:val="22"/>
              </w:rPr>
            </w:pPr>
          </w:p>
        </w:tc>
        <w:tc>
          <w:tcPr>
            <w:tcW w:w="5244" w:type="dxa"/>
          </w:tcPr>
          <w:p w14:paraId="5DFE4B91" w14:textId="77777777" w:rsidR="00480408" w:rsidRPr="00F36EB5" w:rsidRDefault="00480408" w:rsidP="00480408">
            <w:pPr>
              <w:spacing w:after="120" w:line="276" w:lineRule="auto"/>
              <w:jc w:val="both"/>
              <w:rPr>
                <w:sz w:val="22"/>
              </w:rPr>
            </w:pPr>
          </w:p>
        </w:tc>
      </w:tr>
    </w:tbl>
    <w:p w14:paraId="1C6A6A2E" w14:textId="77777777" w:rsidR="00480408" w:rsidRPr="00F36EB5" w:rsidRDefault="00480408" w:rsidP="00480408">
      <w:pPr>
        <w:spacing w:after="120" w:line="276" w:lineRule="auto"/>
        <w:jc w:val="both"/>
        <w:rPr>
          <w:sz w:val="22"/>
          <w:szCs w:val="22"/>
        </w:rPr>
      </w:pPr>
    </w:p>
    <w:p w14:paraId="60190113" w14:textId="7E1741AA" w:rsidR="007E6CA7" w:rsidRPr="00F36EB5" w:rsidRDefault="00480408" w:rsidP="007E6CA7">
      <w:pPr>
        <w:spacing w:after="120" w:line="276" w:lineRule="auto"/>
        <w:jc w:val="both"/>
      </w:pPr>
      <w:r w:rsidRPr="00F36EB5">
        <w:t xml:space="preserve">Pateikdami šią siūlomo Sprendinio techninę dalį, patvirtiname, kad mūsų siūlomos </w:t>
      </w:r>
      <w:r w:rsidR="00E678B8">
        <w:t>P</w:t>
      </w:r>
      <w:r w:rsidRPr="00F36EB5">
        <w:t xml:space="preserve">aslaugos ir </w:t>
      </w:r>
      <w:r w:rsidR="00E678B8">
        <w:t>D</w:t>
      </w:r>
      <w:r w:rsidRPr="00F36EB5">
        <w:t xml:space="preserve">arbai visiškai atitinka </w:t>
      </w:r>
      <w:r w:rsidR="00E678B8">
        <w:t>Sąlygose</w:t>
      </w:r>
      <w:r w:rsidR="00933E4D" w:rsidRPr="00F36EB5">
        <w:t xml:space="preserve"> </w:t>
      </w:r>
      <w:r w:rsidRPr="00F36EB5">
        <w:t xml:space="preserve">ir Lietuvos Respublikoje galiojančiuose teisės </w:t>
      </w:r>
      <w:r w:rsidR="007E6CA7" w:rsidRPr="00F36EB5">
        <w:t xml:space="preserve">aktuose nustatytus reikalavimus, </w:t>
      </w:r>
      <w:r w:rsidR="00C011F3" w:rsidRPr="00F36EB5">
        <w:t>o kartu su Sprendiniu</w:t>
      </w:r>
      <w:r w:rsidR="007E6CA7" w:rsidRPr="00F36EB5">
        <w:t xml:space="preserve"> pateikiamos skaitmeninės dokumentų kopijos ir duomenys yra tikri.</w:t>
      </w:r>
    </w:p>
    <w:p w14:paraId="7BD2F1FC" w14:textId="5D3F17EF" w:rsidR="00C65B2E" w:rsidRPr="00F36EB5" w:rsidRDefault="00C65B2E" w:rsidP="00C65B2E">
      <w:pPr>
        <w:tabs>
          <w:tab w:val="left" w:pos="0"/>
        </w:tabs>
        <w:jc w:val="both"/>
        <w:rPr>
          <w:color w:val="000000" w:themeColor="text1"/>
        </w:rPr>
      </w:pPr>
      <w:r w:rsidRPr="00F36EB5">
        <w:rPr>
          <w:color w:val="000000" w:themeColor="text1"/>
        </w:rPr>
        <w:t xml:space="preserve">Sprendinio informacija pagal Sąlygų III skyriaus 4 skirsnio reikalavimus ir kita informacija, kuri, mūsų nuomone, reikalinga efektyviam </w:t>
      </w:r>
      <w:r w:rsidR="00E678B8">
        <w:rPr>
          <w:color w:val="000000" w:themeColor="text1"/>
        </w:rPr>
        <w:t>Sutarties</w:t>
      </w:r>
      <w:r w:rsidR="00E678B8" w:rsidRPr="00F36EB5">
        <w:rPr>
          <w:color w:val="000000" w:themeColor="text1"/>
        </w:rPr>
        <w:t xml:space="preserve"> </w:t>
      </w:r>
      <w:r w:rsidRPr="00F36EB5">
        <w:rPr>
          <w:color w:val="000000" w:themeColor="text1"/>
        </w:rPr>
        <w:t>įgyvendinimui, pateikiama šio Sprendinio prieduose.</w:t>
      </w:r>
    </w:p>
    <w:p w14:paraId="53F8426A" w14:textId="2BC1F5A4" w:rsidR="00480408" w:rsidRPr="00F36EB5" w:rsidRDefault="00480408" w:rsidP="00480408">
      <w:pPr>
        <w:spacing w:after="120" w:line="276" w:lineRule="auto"/>
        <w:jc w:val="both"/>
        <w:rPr>
          <w:sz w:val="22"/>
          <w:szCs w:val="22"/>
        </w:rPr>
      </w:pPr>
    </w:p>
    <w:tbl>
      <w:tblPr>
        <w:tblStyle w:val="TableGrid"/>
        <w:tblW w:w="9530"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846"/>
        <w:gridCol w:w="6620"/>
        <w:gridCol w:w="2064"/>
      </w:tblGrid>
      <w:tr w:rsidR="00480408" w:rsidRPr="00F36EB5" w14:paraId="1DFDE6C5" w14:textId="77777777" w:rsidTr="000B2A54">
        <w:trPr>
          <w:tblHeader/>
        </w:trPr>
        <w:tc>
          <w:tcPr>
            <w:tcW w:w="846" w:type="dxa"/>
            <w:vAlign w:val="center"/>
          </w:tcPr>
          <w:p w14:paraId="7618B1B3" w14:textId="77777777" w:rsidR="00480408" w:rsidRPr="00F36EB5" w:rsidRDefault="00480408" w:rsidP="00480408">
            <w:pPr>
              <w:spacing w:after="120" w:line="276" w:lineRule="auto"/>
              <w:jc w:val="center"/>
              <w:rPr>
                <w:b/>
                <w:color w:val="632423"/>
              </w:rPr>
            </w:pPr>
            <w:r w:rsidRPr="00F36EB5">
              <w:rPr>
                <w:b/>
                <w:color w:val="632423"/>
              </w:rPr>
              <w:t>Eil. Nr.</w:t>
            </w:r>
          </w:p>
        </w:tc>
        <w:tc>
          <w:tcPr>
            <w:tcW w:w="6620" w:type="dxa"/>
            <w:vAlign w:val="center"/>
          </w:tcPr>
          <w:p w14:paraId="2C660E06" w14:textId="77777777" w:rsidR="00480408" w:rsidRPr="00F36EB5" w:rsidRDefault="00480408" w:rsidP="00480408">
            <w:pPr>
              <w:spacing w:after="120" w:line="276" w:lineRule="auto"/>
              <w:jc w:val="center"/>
              <w:rPr>
                <w:b/>
                <w:color w:val="632423"/>
              </w:rPr>
            </w:pPr>
            <w:r w:rsidRPr="00F36EB5">
              <w:rPr>
                <w:b/>
                <w:color w:val="632423"/>
              </w:rPr>
              <w:t>Pridedamų dokumentų pavadinimai</w:t>
            </w:r>
          </w:p>
        </w:tc>
        <w:tc>
          <w:tcPr>
            <w:tcW w:w="2064" w:type="dxa"/>
            <w:vAlign w:val="center"/>
          </w:tcPr>
          <w:p w14:paraId="6234C888" w14:textId="77777777" w:rsidR="00480408" w:rsidRPr="00F36EB5" w:rsidRDefault="00480408" w:rsidP="00480408">
            <w:pPr>
              <w:spacing w:after="120" w:line="276" w:lineRule="auto"/>
              <w:jc w:val="center"/>
              <w:rPr>
                <w:b/>
                <w:color w:val="632423"/>
              </w:rPr>
            </w:pPr>
            <w:r w:rsidRPr="00F36EB5">
              <w:rPr>
                <w:b/>
                <w:color w:val="632423"/>
              </w:rPr>
              <w:t>Dokumento puslapių skaičius</w:t>
            </w:r>
          </w:p>
        </w:tc>
      </w:tr>
      <w:tr w:rsidR="007E6CA7" w:rsidRPr="00F36EB5" w14:paraId="7FD6E6DD" w14:textId="77777777" w:rsidTr="000B2A54">
        <w:tc>
          <w:tcPr>
            <w:tcW w:w="846" w:type="dxa"/>
          </w:tcPr>
          <w:p w14:paraId="7181FDA5" w14:textId="77777777" w:rsidR="007E6CA7" w:rsidRPr="00F36EB5" w:rsidRDefault="007E6CA7" w:rsidP="000B2A54">
            <w:pPr>
              <w:numPr>
                <w:ilvl w:val="0"/>
                <w:numId w:val="6"/>
              </w:numPr>
              <w:tabs>
                <w:tab w:val="left" w:pos="269"/>
              </w:tabs>
              <w:spacing w:after="120" w:line="276" w:lineRule="auto"/>
              <w:ind w:left="0" w:firstLine="0"/>
              <w:contextualSpacing/>
              <w:jc w:val="both"/>
              <w:rPr>
                <w:rFonts w:eastAsia="Calibri"/>
              </w:rPr>
            </w:pPr>
          </w:p>
        </w:tc>
        <w:tc>
          <w:tcPr>
            <w:tcW w:w="6620" w:type="dxa"/>
          </w:tcPr>
          <w:p w14:paraId="22EC8DF1" w14:textId="36469B3C" w:rsidR="007E6CA7" w:rsidRPr="00F36EB5" w:rsidRDefault="00C011F3" w:rsidP="00480408">
            <w:pPr>
              <w:spacing w:after="120" w:line="276" w:lineRule="auto"/>
              <w:jc w:val="both"/>
            </w:pPr>
            <w:r w:rsidRPr="00F36EB5">
              <w:t>Sutarties projektas su pasiūlymais, patikslinimais ir jų paaiškinimais (pateikiami Sutarties tekste, juos aiškiai pažymint arba naudojant „sekti keitimus“ ar jai analogišką funkciją teksto redaktoriuje)</w:t>
            </w:r>
          </w:p>
        </w:tc>
        <w:tc>
          <w:tcPr>
            <w:tcW w:w="2064" w:type="dxa"/>
          </w:tcPr>
          <w:p w14:paraId="680E18B6" w14:textId="77777777" w:rsidR="007E6CA7" w:rsidRPr="00F36EB5" w:rsidRDefault="007E6CA7" w:rsidP="00480408">
            <w:pPr>
              <w:spacing w:after="120" w:line="276" w:lineRule="auto"/>
              <w:jc w:val="both"/>
            </w:pPr>
          </w:p>
        </w:tc>
      </w:tr>
      <w:tr w:rsidR="00480408" w:rsidRPr="00F36EB5" w14:paraId="69F0B879" w14:textId="77777777" w:rsidTr="000B2A54">
        <w:tc>
          <w:tcPr>
            <w:tcW w:w="846" w:type="dxa"/>
          </w:tcPr>
          <w:p w14:paraId="308AD37B" w14:textId="77777777" w:rsidR="00480408" w:rsidRPr="00F36EB5" w:rsidRDefault="00480408" w:rsidP="000B2A54">
            <w:pPr>
              <w:numPr>
                <w:ilvl w:val="0"/>
                <w:numId w:val="6"/>
              </w:numPr>
              <w:tabs>
                <w:tab w:val="left" w:pos="237"/>
              </w:tabs>
              <w:spacing w:after="120" w:line="276" w:lineRule="auto"/>
              <w:ind w:left="0" w:firstLine="0"/>
              <w:contextualSpacing/>
              <w:jc w:val="both"/>
              <w:rPr>
                <w:rFonts w:eastAsia="Calibri"/>
              </w:rPr>
            </w:pPr>
          </w:p>
        </w:tc>
        <w:tc>
          <w:tcPr>
            <w:tcW w:w="6620" w:type="dxa"/>
          </w:tcPr>
          <w:p w14:paraId="58DFED33" w14:textId="3CC6C0B8" w:rsidR="00480408" w:rsidRPr="00F36EB5" w:rsidRDefault="00C011F3" w:rsidP="00480408">
            <w:pPr>
              <w:spacing w:after="120" w:line="276" w:lineRule="auto"/>
              <w:jc w:val="both"/>
              <w:rPr>
                <w:i/>
              </w:rPr>
            </w:pPr>
            <w:r w:rsidRPr="00F36EB5">
              <w:rPr>
                <w:iCs/>
                <w:color w:val="FF0000"/>
              </w:rPr>
              <w:t>[</w:t>
            </w:r>
            <w:r w:rsidRPr="00F36EB5">
              <w:rPr>
                <w:i/>
                <w:color w:val="FF0000"/>
              </w:rPr>
              <w:t>Kandidatas nurodo kitus dokumentus</w:t>
            </w:r>
            <w:r w:rsidRPr="00F36EB5">
              <w:rPr>
                <w:iCs/>
                <w:color w:val="FF0000"/>
              </w:rPr>
              <w:t>]</w:t>
            </w:r>
          </w:p>
        </w:tc>
        <w:tc>
          <w:tcPr>
            <w:tcW w:w="2064" w:type="dxa"/>
          </w:tcPr>
          <w:p w14:paraId="219B9D5D" w14:textId="77777777" w:rsidR="00480408" w:rsidRPr="00F36EB5" w:rsidRDefault="00480408" w:rsidP="00480408">
            <w:pPr>
              <w:spacing w:after="120" w:line="276" w:lineRule="auto"/>
              <w:jc w:val="both"/>
            </w:pPr>
          </w:p>
        </w:tc>
      </w:tr>
      <w:tr w:rsidR="007E6CA7" w:rsidRPr="00F36EB5" w14:paraId="17C31DC3" w14:textId="77777777" w:rsidTr="000B2A54">
        <w:tc>
          <w:tcPr>
            <w:tcW w:w="846" w:type="dxa"/>
          </w:tcPr>
          <w:p w14:paraId="77AACC6B" w14:textId="77777777" w:rsidR="007E6CA7" w:rsidRPr="00F36EB5" w:rsidRDefault="007E6CA7" w:rsidP="000B2A54">
            <w:pPr>
              <w:numPr>
                <w:ilvl w:val="0"/>
                <w:numId w:val="6"/>
              </w:numPr>
              <w:tabs>
                <w:tab w:val="left" w:pos="258"/>
              </w:tabs>
              <w:spacing w:after="120" w:line="276" w:lineRule="auto"/>
              <w:ind w:left="24" w:firstLine="0"/>
              <w:contextualSpacing/>
              <w:jc w:val="both"/>
              <w:rPr>
                <w:rFonts w:eastAsia="Calibri"/>
              </w:rPr>
            </w:pPr>
          </w:p>
        </w:tc>
        <w:tc>
          <w:tcPr>
            <w:tcW w:w="6620" w:type="dxa"/>
          </w:tcPr>
          <w:p w14:paraId="6E71133D" w14:textId="40A049DC" w:rsidR="007E6CA7" w:rsidRPr="00F36EB5" w:rsidRDefault="00C011F3" w:rsidP="00480408">
            <w:pPr>
              <w:spacing w:after="120" w:line="276" w:lineRule="auto"/>
              <w:jc w:val="both"/>
            </w:pPr>
            <w:r w:rsidRPr="00F36EB5">
              <w:t>Dokumentai, kurie, Dalyvio manymu, gali būti naudingi teikiant Sprendinio techninę dalį</w:t>
            </w:r>
          </w:p>
        </w:tc>
        <w:tc>
          <w:tcPr>
            <w:tcW w:w="2064" w:type="dxa"/>
          </w:tcPr>
          <w:p w14:paraId="02FBFA6F" w14:textId="77777777" w:rsidR="007E6CA7" w:rsidRPr="00F36EB5" w:rsidRDefault="007E6CA7" w:rsidP="00480408">
            <w:pPr>
              <w:spacing w:after="120" w:line="276" w:lineRule="auto"/>
              <w:jc w:val="both"/>
            </w:pPr>
          </w:p>
        </w:tc>
      </w:tr>
    </w:tbl>
    <w:p w14:paraId="2C5AC4AB" w14:textId="77777777" w:rsidR="00480408" w:rsidRPr="00F36EB5" w:rsidRDefault="00480408" w:rsidP="00480408">
      <w:pPr>
        <w:spacing w:line="276" w:lineRule="auto"/>
        <w:ind w:left="8506"/>
        <w:jc w:val="right"/>
        <w:rPr>
          <w:b/>
          <w:color w:val="632423"/>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A4D89" w:rsidRPr="00DA4D89" w14:paraId="0E08B507" w14:textId="77777777" w:rsidTr="00826B7E">
        <w:trPr>
          <w:trHeight w:val="285"/>
        </w:trPr>
        <w:tc>
          <w:tcPr>
            <w:tcW w:w="3284" w:type="dxa"/>
            <w:tcBorders>
              <w:top w:val="nil"/>
              <w:left w:val="nil"/>
              <w:bottom w:val="single" w:sz="4" w:space="0" w:color="auto"/>
              <w:right w:val="nil"/>
            </w:tcBorders>
          </w:tcPr>
          <w:p w14:paraId="634A0CF6" w14:textId="77777777" w:rsidR="00DA4D89" w:rsidRPr="00DA4D89" w:rsidRDefault="00DA4D89" w:rsidP="00DA4D89">
            <w:pPr>
              <w:rPr>
                <w:b/>
                <w:sz w:val="22"/>
                <w:szCs w:val="22"/>
              </w:rPr>
            </w:pPr>
          </w:p>
        </w:tc>
        <w:tc>
          <w:tcPr>
            <w:tcW w:w="604" w:type="dxa"/>
          </w:tcPr>
          <w:p w14:paraId="2AE02B2F" w14:textId="77777777" w:rsidR="00DA4D89" w:rsidRPr="00DA4D89" w:rsidRDefault="00DA4D89" w:rsidP="00DA4D89">
            <w:pPr>
              <w:rPr>
                <w:b/>
                <w:sz w:val="22"/>
                <w:szCs w:val="22"/>
              </w:rPr>
            </w:pPr>
          </w:p>
        </w:tc>
        <w:tc>
          <w:tcPr>
            <w:tcW w:w="1980" w:type="dxa"/>
            <w:tcBorders>
              <w:top w:val="nil"/>
              <w:left w:val="nil"/>
              <w:bottom w:val="single" w:sz="4" w:space="0" w:color="auto"/>
              <w:right w:val="nil"/>
            </w:tcBorders>
          </w:tcPr>
          <w:p w14:paraId="74E5808A" w14:textId="77777777" w:rsidR="00DA4D89" w:rsidRPr="00DA4D89" w:rsidRDefault="00DA4D89" w:rsidP="00DA4D89">
            <w:pPr>
              <w:rPr>
                <w:b/>
                <w:sz w:val="22"/>
                <w:szCs w:val="22"/>
              </w:rPr>
            </w:pPr>
          </w:p>
        </w:tc>
        <w:tc>
          <w:tcPr>
            <w:tcW w:w="701" w:type="dxa"/>
          </w:tcPr>
          <w:p w14:paraId="23811F80" w14:textId="77777777" w:rsidR="00DA4D89" w:rsidRPr="00DA4D89" w:rsidRDefault="00DA4D89" w:rsidP="00DA4D89">
            <w:pPr>
              <w:rPr>
                <w:b/>
                <w:sz w:val="22"/>
                <w:szCs w:val="22"/>
              </w:rPr>
            </w:pPr>
          </w:p>
        </w:tc>
        <w:tc>
          <w:tcPr>
            <w:tcW w:w="2611" w:type="dxa"/>
            <w:tcBorders>
              <w:top w:val="nil"/>
              <w:left w:val="nil"/>
              <w:bottom w:val="single" w:sz="4" w:space="0" w:color="auto"/>
              <w:right w:val="nil"/>
            </w:tcBorders>
          </w:tcPr>
          <w:p w14:paraId="2BA24499" w14:textId="77777777" w:rsidR="00DA4D89" w:rsidRPr="00DA4D89" w:rsidRDefault="00DA4D89" w:rsidP="00DA4D89">
            <w:pPr>
              <w:rPr>
                <w:b/>
                <w:sz w:val="22"/>
                <w:szCs w:val="22"/>
              </w:rPr>
            </w:pPr>
          </w:p>
        </w:tc>
        <w:tc>
          <w:tcPr>
            <w:tcW w:w="648" w:type="dxa"/>
          </w:tcPr>
          <w:p w14:paraId="0B2E65EC" w14:textId="77777777" w:rsidR="00DA4D89" w:rsidRPr="00DA4D89" w:rsidRDefault="00DA4D89" w:rsidP="00DA4D89">
            <w:pPr>
              <w:rPr>
                <w:b/>
                <w:sz w:val="22"/>
                <w:szCs w:val="22"/>
              </w:rPr>
            </w:pPr>
          </w:p>
        </w:tc>
      </w:tr>
      <w:tr w:rsidR="00DA4D89" w:rsidRPr="00DA4D89" w14:paraId="64BD0AF0" w14:textId="77777777" w:rsidTr="00826B7E">
        <w:trPr>
          <w:trHeight w:val="186"/>
        </w:trPr>
        <w:tc>
          <w:tcPr>
            <w:tcW w:w="3284" w:type="dxa"/>
            <w:tcBorders>
              <w:top w:val="single" w:sz="4" w:space="0" w:color="auto"/>
              <w:left w:val="nil"/>
              <w:bottom w:val="nil"/>
              <w:right w:val="nil"/>
            </w:tcBorders>
          </w:tcPr>
          <w:p w14:paraId="7F157A0C" w14:textId="77777777" w:rsidR="00DA4D89" w:rsidRPr="00DA4D89" w:rsidRDefault="00DA4D89" w:rsidP="00DA4D89">
            <w:pPr>
              <w:rPr>
                <w:b/>
                <w:i/>
                <w:iCs/>
                <w:sz w:val="22"/>
                <w:szCs w:val="22"/>
                <w:vertAlign w:val="superscript"/>
              </w:rPr>
            </w:pPr>
            <w:r w:rsidRPr="00DA4D89">
              <w:rPr>
                <w:b/>
                <w:i/>
                <w:iCs/>
                <w:sz w:val="22"/>
                <w:szCs w:val="22"/>
                <w:vertAlign w:val="superscript"/>
              </w:rPr>
              <w:t>(Kandidato arba jo įgalioto asmens pareigos)</w:t>
            </w:r>
          </w:p>
        </w:tc>
        <w:tc>
          <w:tcPr>
            <w:tcW w:w="604" w:type="dxa"/>
          </w:tcPr>
          <w:p w14:paraId="75F81A83" w14:textId="77777777" w:rsidR="00DA4D89" w:rsidRPr="00DA4D89" w:rsidRDefault="00DA4D89" w:rsidP="00DA4D89">
            <w:pPr>
              <w:rPr>
                <w:b/>
                <w:i/>
                <w:iCs/>
                <w:sz w:val="22"/>
                <w:szCs w:val="22"/>
                <w:vertAlign w:val="superscript"/>
              </w:rPr>
            </w:pPr>
          </w:p>
        </w:tc>
        <w:tc>
          <w:tcPr>
            <w:tcW w:w="1980" w:type="dxa"/>
            <w:tcBorders>
              <w:top w:val="single" w:sz="4" w:space="0" w:color="auto"/>
              <w:left w:val="nil"/>
              <w:bottom w:val="nil"/>
              <w:right w:val="nil"/>
            </w:tcBorders>
          </w:tcPr>
          <w:p w14:paraId="4A1E130B" w14:textId="77777777" w:rsidR="00DA4D89" w:rsidRPr="00DA4D89" w:rsidRDefault="00DA4D89" w:rsidP="00DA4D89">
            <w:pPr>
              <w:rPr>
                <w:b/>
                <w:i/>
                <w:iCs/>
                <w:sz w:val="22"/>
                <w:szCs w:val="22"/>
                <w:vertAlign w:val="superscript"/>
              </w:rPr>
            </w:pPr>
            <w:r w:rsidRPr="00DA4D89">
              <w:rPr>
                <w:b/>
                <w:i/>
                <w:iCs/>
                <w:sz w:val="22"/>
                <w:szCs w:val="22"/>
                <w:vertAlign w:val="superscript"/>
              </w:rPr>
              <w:t>(Parašas)</w:t>
            </w:r>
          </w:p>
        </w:tc>
        <w:tc>
          <w:tcPr>
            <w:tcW w:w="701" w:type="dxa"/>
          </w:tcPr>
          <w:p w14:paraId="7ECD65C8" w14:textId="77777777" w:rsidR="00DA4D89" w:rsidRPr="00DA4D89" w:rsidRDefault="00DA4D89" w:rsidP="00DA4D89">
            <w:pPr>
              <w:rPr>
                <w:b/>
                <w:i/>
                <w:iCs/>
                <w:sz w:val="22"/>
                <w:szCs w:val="22"/>
                <w:vertAlign w:val="superscript"/>
              </w:rPr>
            </w:pPr>
          </w:p>
        </w:tc>
        <w:tc>
          <w:tcPr>
            <w:tcW w:w="2611" w:type="dxa"/>
            <w:tcBorders>
              <w:top w:val="single" w:sz="4" w:space="0" w:color="auto"/>
              <w:left w:val="nil"/>
              <w:bottom w:val="nil"/>
              <w:right w:val="nil"/>
            </w:tcBorders>
          </w:tcPr>
          <w:p w14:paraId="28C6B33A" w14:textId="77777777" w:rsidR="00DA4D89" w:rsidRPr="00DA4D89" w:rsidRDefault="00DA4D89" w:rsidP="00DA4D89">
            <w:pPr>
              <w:rPr>
                <w:b/>
                <w:i/>
                <w:iCs/>
                <w:sz w:val="22"/>
                <w:szCs w:val="22"/>
                <w:vertAlign w:val="superscript"/>
              </w:rPr>
            </w:pPr>
            <w:r w:rsidRPr="00DA4D89">
              <w:rPr>
                <w:b/>
                <w:i/>
                <w:iCs/>
                <w:sz w:val="22"/>
                <w:szCs w:val="22"/>
                <w:vertAlign w:val="superscript"/>
              </w:rPr>
              <w:t xml:space="preserve">(Vardas ir pavardė) </w:t>
            </w:r>
          </w:p>
        </w:tc>
        <w:tc>
          <w:tcPr>
            <w:tcW w:w="648" w:type="dxa"/>
          </w:tcPr>
          <w:p w14:paraId="69D67E6D" w14:textId="77777777" w:rsidR="00DA4D89" w:rsidRPr="00DA4D89" w:rsidRDefault="00DA4D89" w:rsidP="00DA4D89">
            <w:pPr>
              <w:rPr>
                <w:b/>
                <w:sz w:val="22"/>
                <w:szCs w:val="22"/>
                <w:vertAlign w:val="superscript"/>
              </w:rPr>
            </w:pPr>
          </w:p>
        </w:tc>
      </w:tr>
    </w:tbl>
    <w:p w14:paraId="31379263" w14:textId="2C23D51C" w:rsidR="00480408" w:rsidRPr="00DA4D89" w:rsidRDefault="00480408" w:rsidP="00480408">
      <w:pPr>
        <w:rPr>
          <w:b/>
          <w:sz w:val="22"/>
          <w:szCs w:val="22"/>
        </w:rPr>
      </w:pPr>
    </w:p>
    <w:p w14:paraId="3C9153EE" w14:textId="77777777" w:rsidR="00DA4D89" w:rsidRPr="00DA4D89" w:rsidRDefault="00DA4D89" w:rsidP="00480408">
      <w:pPr>
        <w:rPr>
          <w:b/>
          <w:sz w:val="22"/>
          <w:szCs w:val="22"/>
        </w:rPr>
      </w:pPr>
    </w:p>
    <w:p w14:paraId="491B1A35" w14:textId="77777777" w:rsidR="00DA4D89" w:rsidRPr="00DA4D89" w:rsidRDefault="00DA4D89" w:rsidP="00480408">
      <w:pPr>
        <w:rPr>
          <w:b/>
          <w:sz w:val="22"/>
          <w:szCs w:val="22"/>
        </w:rPr>
      </w:pPr>
    </w:p>
    <w:p w14:paraId="75B3655E" w14:textId="670548BA" w:rsidR="001512B8" w:rsidRPr="00F36EB5" w:rsidRDefault="001512B8" w:rsidP="00480408">
      <w:pPr>
        <w:rPr>
          <w:b/>
          <w:color w:val="632423"/>
          <w:sz w:val="22"/>
          <w:szCs w:val="22"/>
        </w:rPr>
      </w:pPr>
      <w:r w:rsidRPr="00F36EB5">
        <w:rPr>
          <w:b/>
          <w:color w:val="632423"/>
          <w:sz w:val="22"/>
          <w:szCs w:val="22"/>
        </w:rPr>
        <w:br w:type="page"/>
      </w:r>
    </w:p>
    <w:p w14:paraId="3BF7B7A2" w14:textId="77777777" w:rsidR="00480408" w:rsidRPr="00F36EB5" w:rsidRDefault="00480408" w:rsidP="00480408">
      <w:pPr>
        <w:spacing w:line="276" w:lineRule="auto"/>
        <w:ind w:left="8506"/>
        <w:jc w:val="right"/>
        <w:rPr>
          <w:b/>
          <w:color w:val="632423"/>
          <w:sz w:val="22"/>
          <w:szCs w:val="22"/>
        </w:rPr>
      </w:pPr>
      <w:r w:rsidRPr="00F36EB5">
        <w:rPr>
          <w:b/>
          <w:color w:val="632423"/>
          <w:sz w:val="22"/>
          <w:szCs w:val="22"/>
        </w:rPr>
        <w:lastRenderedPageBreak/>
        <w:t>B DALIS</w:t>
      </w:r>
    </w:p>
    <w:p w14:paraId="294C8943" w14:textId="77777777" w:rsidR="00480408" w:rsidRPr="00F36EB5" w:rsidRDefault="00480408" w:rsidP="00480408">
      <w:pPr>
        <w:spacing w:after="120" w:line="276" w:lineRule="auto"/>
        <w:jc w:val="both"/>
        <w:rPr>
          <w:color w:val="632423"/>
          <w:sz w:val="22"/>
          <w:szCs w:val="22"/>
        </w:rPr>
      </w:pPr>
    </w:p>
    <w:p w14:paraId="783A86C9" w14:textId="77777777" w:rsidR="00480408" w:rsidRPr="00F36EB5" w:rsidRDefault="00480408" w:rsidP="00480408">
      <w:pPr>
        <w:spacing w:after="120" w:line="276" w:lineRule="auto"/>
        <w:jc w:val="center"/>
        <w:rPr>
          <w:sz w:val="22"/>
          <w:szCs w:val="22"/>
        </w:rPr>
      </w:pPr>
      <w:r w:rsidRPr="00F36EB5">
        <w:rPr>
          <w:sz w:val="22"/>
          <w:szCs w:val="22"/>
        </w:rPr>
        <w:t>________________________________________________________________________________</w:t>
      </w:r>
    </w:p>
    <w:p w14:paraId="7851B6BE" w14:textId="77777777" w:rsidR="00480408" w:rsidRPr="00F36EB5" w:rsidRDefault="00480408" w:rsidP="00480408">
      <w:pPr>
        <w:spacing w:after="120" w:line="276" w:lineRule="auto"/>
        <w:jc w:val="center"/>
        <w:rPr>
          <w:sz w:val="22"/>
          <w:szCs w:val="22"/>
          <w:vertAlign w:val="superscript"/>
        </w:rPr>
      </w:pPr>
      <w:r w:rsidRPr="00F36EB5">
        <w:rPr>
          <w:sz w:val="22"/>
          <w:szCs w:val="22"/>
          <w:vertAlign w:val="superscript"/>
        </w:rPr>
        <w:t>(Kandidato pavadinimas, juridinio asmens kodas, buveinės adresas)</w:t>
      </w:r>
    </w:p>
    <w:p w14:paraId="1DE2294A" w14:textId="77777777" w:rsidR="009378F6" w:rsidRPr="00F36EB5" w:rsidRDefault="009378F6" w:rsidP="009378F6">
      <w:pPr>
        <w:tabs>
          <w:tab w:val="left" w:pos="0"/>
        </w:tabs>
        <w:spacing w:after="120"/>
      </w:pPr>
      <w:r w:rsidRPr="00F36EB5">
        <w:rPr>
          <w:color w:val="FF0000"/>
        </w:rPr>
        <w:t>[</w:t>
      </w:r>
      <w:r w:rsidRPr="00F36EB5">
        <w:rPr>
          <w:i/>
          <w:color w:val="FF0000"/>
        </w:rPr>
        <w:t>Valdžios subjekto pavadinimas</w:t>
      </w:r>
      <w:r w:rsidRPr="00F36EB5">
        <w:rPr>
          <w:color w:val="FF0000"/>
        </w:rPr>
        <w:t>]</w:t>
      </w:r>
    </w:p>
    <w:p w14:paraId="0856B97A" w14:textId="45C78F2A" w:rsidR="009378F6" w:rsidRPr="00F36EB5" w:rsidRDefault="009378F6" w:rsidP="009378F6">
      <w:pPr>
        <w:tabs>
          <w:tab w:val="left" w:pos="0"/>
        </w:tabs>
        <w:spacing w:after="120"/>
      </w:pPr>
      <w:r w:rsidRPr="00F36EB5">
        <w:rPr>
          <w:color w:val="FF0000"/>
        </w:rPr>
        <w:t>[</w:t>
      </w:r>
      <w:r w:rsidRPr="00F36EB5">
        <w:rPr>
          <w:i/>
          <w:color w:val="FF0000"/>
        </w:rPr>
        <w:t>Valdžios subjekto kontaktiniai duomenys: adresas, el. paštas, telefono numeri</w:t>
      </w:r>
      <w:r w:rsidR="0045009E" w:rsidRPr="00F36EB5">
        <w:rPr>
          <w:i/>
          <w:color w:val="FF0000"/>
        </w:rPr>
        <w:t>s</w:t>
      </w:r>
      <w:r w:rsidRPr="00F36EB5">
        <w:rPr>
          <w:color w:val="FF0000"/>
        </w:rPr>
        <w:t>]</w:t>
      </w:r>
    </w:p>
    <w:p w14:paraId="03335EB3" w14:textId="77777777" w:rsidR="00480408" w:rsidRPr="00F36EB5" w:rsidRDefault="00480408" w:rsidP="00480408">
      <w:pPr>
        <w:rPr>
          <w:sz w:val="22"/>
          <w:szCs w:val="22"/>
        </w:rPr>
      </w:pPr>
    </w:p>
    <w:p w14:paraId="64C4A35C" w14:textId="77777777" w:rsidR="00480408" w:rsidRPr="00F36EB5" w:rsidRDefault="00480408" w:rsidP="00480408">
      <w:pPr>
        <w:spacing w:after="120" w:line="27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8"/>
        <w:gridCol w:w="282"/>
        <w:gridCol w:w="3463"/>
        <w:gridCol w:w="278"/>
        <w:gridCol w:w="1928"/>
        <w:gridCol w:w="796"/>
      </w:tblGrid>
      <w:tr w:rsidR="00480408" w:rsidRPr="00F36EB5" w14:paraId="534BDB80" w14:textId="77777777" w:rsidTr="0015656C">
        <w:tc>
          <w:tcPr>
            <w:tcW w:w="9530" w:type="dxa"/>
            <w:gridSpan w:val="7"/>
            <w:tcBorders>
              <w:top w:val="nil"/>
              <w:left w:val="nil"/>
              <w:bottom w:val="nil"/>
              <w:right w:val="nil"/>
            </w:tcBorders>
          </w:tcPr>
          <w:p w14:paraId="66BBF250" w14:textId="77777777" w:rsidR="00480408" w:rsidRPr="00F36EB5" w:rsidRDefault="00480408" w:rsidP="00480408">
            <w:pPr>
              <w:spacing w:after="120" w:line="276" w:lineRule="auto"/>
              <w:jc w:val="center"/>
              <w:rPr>
                <w:sz w:val="22"/>
              </w:rPr>
            </w:pPr>
            <w:r w:rsidRPr="00F36EB5">
              <w:rPr>
                <w:b/>
                <w:color w:val="632423"/>
                <w:sz w:val="22"/>
                <w:szCs w:val="22"/>
              </w:rPr>
              <w:t>SPRENDINIO FINANSINĖ DALIS</w:t>
            </w:r>
          </w:p>
        </w:tc>
      </w:tr>
      <w:tr w:rsidR="00480408" w:rsidRPr="00F36EB5" w14:paraId="05346449" w14:textId="77777777" w:rsidTr="0015656C">
        <w:tc>
          <w:tcPr>
            <w:tcW w:w="3065" w:type="dxa"/>
            <w:gridSpan w:val="3"/>
            <w:tcBorders>
              <w:top w:val="nil"/>
              <w:left w:val="nil"/>
              <w:bottom w:val="nil"/>
              <w:right w:val="nil"/>
            </w:tcBorders>
          </w:tcPr>
          <w:p w14:paraId="2030A1AE" w14:textId="77777777" w:rsidR="00480408" w:rsidRPr="00F36EB5" w:rsidRDefault="00480408" w:rsidP="00480408">
            <w:pPr>
              <w:spacing w:after="120" w:line="276" w:lineRule="auto"/>
              <w:jc w:val="center"/>
            </w:pPr>
          </w:p>
        </w:tc>
        <w:tc>
          <w:tcPr>
            <w:tcW w:w="3463" w:type="dxa"/>
            <w:tcBorders>
              <w:top w:val="nil"/>
              <w:left w:val="nil"/>
              <w:right w:val="nil"/>
            </w:tcBorders>
          </w:tcPr>
          <w:p w14:paraId="04B7646F" w14:textId="77777777" w:rsidR="00480408" w:rsidRPr="00F36EB5" w:rsidRDefault="00480408" w:rsidP="00480408">
            <w:pPr>
              <w:spacing w:after="120" w:line="276" w:lineRule="auto"/>
              <w:rPr>
                <w:sz w:val="22"/>
              </w:rPr>
            </w:pPr>
          </w:p>
        </w:tc>
        <w:tc>
          <w:tcPr>
            <w:tcW w:w="3002" w:type="dxa"/>
            <w:gridSpan w:val="3"/>
            <w:tcBorders>
              <w:top w:val="nil"/>
              <w:left w:val="nil"/>
              <w:bottom w:val="nil"/>
              <w:right w:val="nil"/>
            </w:tcBorders>
          </w:tcPr>
          <w:p w14:paraId="0A94B019" w14:textId="77777777" w:rsidR="00480408" w:rsidRPr="00F36EB5" w:rsidRDefault="00480408" w:rsidP="00480408">
            <w:pPr>
              <w:spacing w:after="120" w:line="276" w:lineRule="auto"/>
              <w:jc w:val="center"/>
              <w:rPr>
                <w:sz w:val="22"/>
              </w:rPr>
            </w:pPr>
          </w:p>
        </w:tc>
      </w:tr>
      <w:tr w:rsidR="00480408" w:rsidRPr="00F36EB5" w14:paraId="749E3A3D" w14:textId="77777777" w:rsidTr="0015656C">
        <w:tc>
          <w:tcPr>
            <w:tcW w:w="2783" w:type="dxa"/>
            <w:gridSpan w:val="2"/>
            <w:tcBorders>
              <w:top w:val="nil"/>
              <w:left w:val="nil"/>
              <w:bottom w:val="nil"/>
              <w:right w:val="nil"/>
            </w:tcBorders>
          </w:tcPr>
          <w:p w14:paraId="45F7F6A6" w14:textId="77777777" w:rsidR="00480408" w:rsidRPr="00F36EB5" w:rsidRDefault="00480408" w:rsidP="00480408">
            <w:pPr>
              <w:spacing w:after="120" w:line="276" w:lineRule="auto"/>
              <w:jc w:val="center"/>
            </w:pPr>
          </w:p>
        </w:tc>
        <w:tc>
          <w:tcPr>
            <w:tcW w:w="4023" w:type="dxa"/>
            <w:gridSpan w:val="3"/>
            <w:tcBorders>
              <w:left w:val="nil"/>
              <w:bottom w:val="single" w:sz="4" w:space="0" w:color="auto"/>
              <w:right w:val="nil"/>
            </w:tcBorders>
          </w:tcPr>
          <w:p w14:paraId="18EB150F" w14:textId="06CFAEF2" w:rsidR="00480408" w:rsidRPr="00F36EB5" w:rsidRDefault="00480408" w:rsidP="0015656C">
            <w:pPr>
              <w:spacing w:after="120" w:line="276" w:lineRule="auto"/>
              <w:jc w:val="center"/>
            </w:pPr>
            <w:r w:rsidRPr="00F36EB5">
              <w:t>(Data) (numeris)</w:t>
            </w:r>
          </w:p>
        </w:tc>
        <w:tc>
          <w:tcPr>
            <w:tcW w:w="2724" w:type="dxa"/>
            <w:gridSpan w:val="2"/>
            <w:tcBorders>
              <w:top w:val="nil"/>
              <w:left w:val="nil"/>
              <w:bottom w:val="nil"/>
              <w:right w:val="nil"/>
            </w:tcBorders>
          </w:tcPr>
          <w:p w14:paraId="0D93A7EF" w14:textId="77777777" w:rsidR="00480408" w:rsidRPr="00F36EB5" w:rsidRDefault="00480408" w:rsidP="00480408">
            <w:pPr>
              <w:spacing w:after="120" w:line="276" w:lineRule="auto"/>
              <w:jc w:val="center"/>
              <w:rPr>
                <w:sz w:val="22"/>
              </w:rPr>
            </w:pPr>
          </w:p>
        </w:tc>
      </w:tr>
      <w:tr w:rsidR="00480408" w:rsidRPr="00F36EB5" w14:paraId="6A78DD85" w14:textId="77777777" w:rsidTr="0015656C">
        <w:tc>
          <w:tcPr>
            <w:tcW w:w="705" w:type="dxa"/>
            <w:tcBorders>
              <w:top w:val="nil"/>
              <w:left w:val="nil"/>
              <w:bottom w:val="nil"/>
              <w:right w:val="nil"/>
            </w:tcBorders>
          </w:tcPr>
          <w:p w14:paraId="752D1BC3" w14:textId="77777777" w:rsidR="00480408" w:rsidRPr="00F36EB5" w:rsidRDefault="00480408" w:rsidP="00480408">
            <w:pPr>
              <w:spacing w:after="120" w:line="276" w:lineRule="auto"/>
              <w:jc w:val="center"/>
            </w:pPr>
          </w:p>
        </w:tc>
        <w:tc>
          <w:tcPr>
            <w:tcW w:w="8029" w:type="dxa"/>
            <w:gridSpan w:val="5"/>
            <w:tcBorders>
              <w:top w:val="nil"/>
              <w:left w:val="nil"/>
              <w:bottom w:val="single" w:sz="4" w:space="0" w:color="auto"/>
              <w:right w:val="nil"/>
            </w:tcBorders>
          </w:tcPr>
          <w:p w14:paraId="2C350DC9" w14:textId="5D733BD5" w:rsidR="00480408" w:rsidRPr="0015656C" w:rsidRDefault="00480408" w:rsidP="0015656C">
            <w:pPr>
              <w:spacing w:after="120" w:line="276" w:lineRule="auto"/>
              <w:jc w:val="center"/>
            </w:pPr>
            <w:r w:rsidRPr="00F36EB5">
              <w:t>(Vieta)</w:t>
            </w:r>
          </w:p>
        </w:tc>
        <w:tc>
          <w:tcPr>
            <w:tcW w:w="796" w:type="dxa"/>
            <w:tcBorders>
              <w:top w:val="nil"/>
              <w:left w:val="nil"/>
              <w:bottom w:val="nil"/>
              <w:right w:val="nil"/>
            </w:tcBorders>
          </w:tcPr>
          <w:p w14:paraId="0A5E9B4F" w14:textId="77777777" w:rsidR="00480408" w:rsidRPr="00F36EB5" w:rsidRDefault="00480408" w:rsidP="00480408">
            <w:pPr>
              <w:spacing w:after="120" w:line="276" w:lineRule="auto"/>
              <w:jc w:val="center"/>
              <w:rPr>
                <w:sz w:val="22"/>
              </w:rPr>
            </w:pPr>
          </w:p>
        </w:tc>
      </w:tr>
      <w:tr w:rsidR="00480408" w:rsidRPr="00F36EB5" w14:paraId="2F95CD3E" w14:textId="77777777" w:rsidTr="0015656C">
        <w:tc>
          <w:tcPr>
            <w:tcW w:w="9530" w:type="dxa"/>
            <w:gridSpan w:val="7"/>
            <w:tcBorders>
              <w:top w:val="nil"/>
              <w:left w:val="nil"/>
              <w:bottom w:val="nil"/>
              <w:right w:val="nil"/>
            </w:tcBorders>
          </w:tcPr>
          <w:p w14:paraId="0C9447DE" w14:textId="65D24C27" w:rsidR="00480408" w:rsidRPr="00F36EB5" w:rsidRDefault="00480408" w:rsidP="0015656C">
            <w:pPr>
              <w:spacing w:after="120" w:line="276" w:lineRule="auto"/>
              <w:jc w:val="center"/>
            </w:pPr>
            <w:r w:rsidRPr="00F36EB5">
              <w:t>(Projekto pavadinimas)</w:t>
            </w:r>
          </w:p>
        </w:tc>
      </w:tr>
    </w:tbl>
    <w:p w14:paraId="513DBEAF" w14:textId="77777777" w:rsidR="00480408" w:rsidRDefault="00480408" w:rsidP="00480408">
      <w:pPr>
        <w:spacing w:after="120"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1"/>
        <w:gridCol w:w="5405"/>
      </w:tblGrid>
      <w:tr w:rsidR="0015656C" w:rsidRPr="0015656C" w14:paraId="05BCD4E8" w14:textId="77777777" w:rsidTr="0015656C">
        <w:trPr>
          <w:trHeight w:val="416"/>
        </w:trPr>
        <w:tc>
          <w:tcPr>
            <w:tcW w:w="4201" w:type="dxa"/>
            <w:tcBorders>
              <w:top w:val="nil"/>
              <w:left w:val="nil"/>
              <w:bottom w:val="nil"/>
              <w:right w:val="nil"/>
            </w:tcBorders>
          </w:tcPr>
          <w:p w14:paraId="5AC90F91" w14:textId="77777777" w:rsidR="0015656C" w:rsidRPr="0015656C" w:rsidRDefault="0015656C" w:rsidP="0015656C">
            <w:pPr>
              <w:spacing w:after="120" w:line="276" w:lineRule="auto"/>
              <w:jc w:val="both"/>
              <w:rPr>
                <w:sz w:val="22"/>
                <w:szCs w:val="22"/>
              </w:rPr>
            </w:pPr>
            <w:r w:rsidRPr="0015656C">
              <w:rPr>
                <w:sz w:val="22"/>
                <w:szCs w:val="22"/>
              </w:rPr>
              <w:t>Kandidato pavadinimas</w:t>
            </w:r>
            <w:r w:rsidRPr="0015656C">
              <w:rPr>
                <w:bCs/>
                <w:sz w:val="22"/>
                <w:szCs w:val="22"/>
                <w:vertAlign w:val="superscript"/>
              </w:rPr>
              <w:footnoteReference w:id="25"/>
            </w:r>
          </w:p>
        </w:tc>
        <w:tc>
          <w:tcPr>
            <w:tcW w:w="5405" w:type="dxa"/>
            <w:tcBorders>
              <w:top w:val="nil"/>
              <w:left w:val="nil"/>
              <w:bottom w:val="single" w:sz="4" w:space="0" w:color="auto"/>
              <w:right w:val="nil"/>
            </w:tcBorders>
          </w:tcPr>
          <w:p w14:paraId="6E672329" w14:textId="77777777" w:rsidR="0015656C" w:rsidRPr="0015656C" w:rsidRDefault="0015656C" w:rsidP="0015656C">
            <w:pPr>
              <w:spacing w:after="120" w:line="276" w:lineRule="auto"/>
              <w:jc w:val="both"/>
              <w:rPr>
                <w:sz w:val="22"/>
                <w:szCs w:val="22"/>
              </w:rPr>
            </w:pPr>
          </w:p>
        </w:tc>
      </w:tr>
      <w:tr w:rsidR="0015656C" w:rsidRPr="0015656C" w14:paraId="45146683" w14:textId="77777777" w:rsidTr="0015656C">
        <w:trPr>
          <w:trHeight w:val="416"/>
        </w:trPr>
        <w:tc>
          <w:tcPr>
            <w:tcW w:w="4201" w:type="dxa"/>
            <w:tcBorders>
              <w:top w:val="nil"/>
              <w:left w:val="nil"/>
              <w:bottom w:val="nil"/>
              <w:right w:val="nil"/>
            </w:tcBorders>
          </w:tcPr>
          <w:p w14:paraId="3840893F" w14:textId="77777777" w:rsidR="0015656C" w:rsidRPr="0015656C" w:rsidRDefault="0015656C" w:rsidP="0015656C">
            <w:pPr>
              <w:spacing w:after="120" w:line="276" w:lineRule="auto"/>
              <w:jc w:val="both"/>
              <w:rPr>
                <w:sz w:val="22"/>
                <w:szCs w:val="22"/>
              </w:rPr>
            </w:pPr>
            <w:r w:rsidRPr="0015656C">
              <w:rPr>
                <w:sz w:val="22"/>
                <w:szCs w:val="22"/>
              </w:rPr>
              <w:t>Juridinio asmens kodas</w:t>
            </w:r>
          </w:p>
        </w:tc>
        <w:tc>
          <w:tcPr>
            <w:tcW w:w="5405" w:type="dxa"/>
            <w:tcBorders>
              <w:left w:val="nil"/>
              <w:bottom w:val="single" w:sz="4" w:space="0" w:color="auto"/>
              <w:right w:val="nil"/>
            </w:tcBorders>
          </w:tcPr>
          <w:p w14:paraId="1EDDFBDF" w14:textId="77777777" w:rsidR="0015656C" w:rsidRPr="0015656C" w:rsidRDefault="0015656C" w:rsidP="0015656C">
            <w:pPr>
              <w:spacing w:after="120" w:line="276" w:lineRule="auto"/>
              <w:jc w:val="both"/>
              <w:rPr>
                <w:sz w:val="22"/>
                <w:szCs w:val="22"/>
              </w:rPr>
            </w:pPr>
          </w:p>
        </w:tc>
      </w:tr>
      <w:tr w:rsidR="0015656C" w:rsidRPr="0015656C" w14:paraId="13B40AC5" w14:textId="77777777" w:rsidTr="0015656C">
        <w:trPr>
          <w:trHeight w:val="432"/>
        </w:trPr>
        <w:tc>
          <w:tcPr>
            <w:tcW w:w="4201" w:type="dxa"/>
            <w:tcBorders>
              <w:top w:val="nil"/>
              <w:left w:val="nil"/>
              <w:bottom w:val="nil"/>
              <w:right w:val="nil"/>
            </w:tcBorders>
          </w:tcPr>
          <w:p w14:paraId="3AAD9AE3" w14:textId="77777777" w:rsidR="0015656C" w:rsidRPr="0015656C" w:rsidRDefault="0015656C" w:rsidP="0015656C">
            <w:pPr>
              <w:spacing w:after="120" w:line="276" w:lineRule="auto"/>
              <w:jc w:val="both"/>
              <w:rPr>
                <w:sz w:val="22"/>
                <w:szCs w:val="22"/>
              </w:rPr>
            </w:pPr>
            <w:r w:rsidRPr="0015656C">
              <w:rPr>
                <w:sz w:val="22"/>
                <w:szCs w:val="22"/>
              </w:rPr>
              <w:t>PVM mokėtojo kodas</w:t>
            </w:r>
          </w:p>
        </w:tc>
        <w:tc>
          <w:tcPr>
            <w:tcW w:w="5405" w:type="dxa"/>
            <w:tcBorders>
              <w:left w:val="nil"/>
              <w:bottom w:val="single" w:sz="4" w:space="0" w:color="auto"/>
              <w:right w:val="nil"/>
            </w:tcBorders>
          </w:tcPr>
          <w:p w14:paraId="311BD480" w14:textId="77777777" w:rsidR="0015656C" w:rsidRPr="0015656C" w:rsidRDefault="0015656C" w:rsidP="0015656C">
            <w:pPr>
              <w:spacing w:after="120" w:line="276" w:lineRule="auto"/>
              <w:jc w:val="both"/>
              <w:rPr>
                <w:sz w:val="22"/>
                <w:szCs w:val="22"/>
              </w:rPr>
            </w:pPr>
          </w:p>
        </w:tc>
      </w:tr>
      <w:tr w:rsidR="0015656C" w:rsidRPr="0015656C" w14:paraId="5CC7DD0A" w14:textId="77777777" w:rsidTr="0015656C">
        <w:trPr>
          <w:trHeight w:val="416"/>
        </w:trPr>
        <w:tc>
          <w:tcPr>
            <w:tcW w:w="4201" w:type="dxa"/>
            <w:tcBorders>
              <w:top w:val="nil"/>
              <w:left w:val="nil"/>
              <w:bottom w:val="nil"/>
              <w:right w:val="nil"/>
            </w:tcBorders>
          </w:tcPr>
          <w:p w14:paraId="7D0DD9FD" w14:textId="77777777" w:rsidR="0015656C" w:rsidRPr="0015656C" w:rsidRDefault="0015656C" w:rsidP="0015656C">
            <w:pPr>
              <w:spacing w:after="120" w:line="276" w:lineRule="auto"/>
              <w:jc w:val="both"/>
              <w:rPr>
                <w:sz w:val="22"/>
                <w:szCs w:val="22"/>
              </w:rPr>
            </w:pPr>
            <w:r w:rsidRPr="0015656C">
              <w:rPr>
                <w:sz w:val="22"/>
                <w:szCs w:val="22"/>
              </w:rPr>
              <w:t>Registruotos buveinės adresas</w:t>
            </w:r>
          </w:p>
        </w:tc>
        <w:tc>
          <w:tcPr>
            <w:tcW w:w="5405" w:type="dxa"/>
            <w:tcBorders>
              <w:left w:val="nil"/>
              <w:bottom w:val="single" w:sz="4" w:space="0" w:color="auto"/>
              <w:right w:val="nil"/>
            </w:tcBorders>
          </w:tcPr>
          <w:p w14:paraId="1770C87B" w14:textId="77777777" w:rsidR="0015656C" w:rsidRPr="0015656C" w:rsidRDefault="0015656C" w:rsidP="0015656C">
            <w:pPr>
              <w:spacing w:after="120" w:line="276" w:lineRule="auto"/>
              <w:jc w:val="both"/>
              <w:rPr>
                <w:sz w:val="22"/>
                <w:szCs w:val="22"/>
              </w:rPr>
            </w:pPr>
          </w:p>
        </w:tc>
      </w:tr>
      <w:tr w:rsidR="0015656C" w:rsidRPr="0015656C" w14:paraId="06EE2994" w14:textId="77777777" w:rsidTr="0015656C">
        <w:trPr>
          <w:trHeight w:val="401"/>
        </w:trPr>
        <w:tc>
          <w:tcPr>
            <w:tcW w:w="4201" w:type="dxa"/>
            <w:tcBorders>
              <w:top w:val="nil"/>
              <w:left w:val="nil"/>
              <w:bottom w:val="nil"/>
              <w:right w:val="nil"/>
            </w:tcBorders>
          </w:tcPr>
          <w:p w14:paraId="7A77B7F9" w14:textId="77777777" w:rsidR="0015656C" w:rsidRPr="0015656C" w:rsidRDefault="0015656C" w:rsidP="0015656C">
            <w:pPr>
              <w:spacing w:after="120" w:line="276" w:lineRule="auto"/>
              <w:jc w:val="both"/>
              <w:rPr>
                <w:sz w:val="22"/>
                <w:szCs w:val="22"/>
              </w:rPr>
            </w:pPr>
            <w:r w:rsidRPr="0015656C">
              <w:rPr>
                <w:sz w:val="22"/>
                <w:szCs w:val="22"/>
              </w:rPr>
              <w:t xml:space="preserve">Adresas korespondencijai </w:t>
            </w:r>
          </w:p>
        </w:tc>
        <w:tc>
          <w:tcPr>
            <w:tcW w:w="5405" w:type="dxa"/>
            <w:tcBorders>
              <w:left w:val="nil"/>
              <w:bottom w:val="single" w:sz="4" w:space="0" w:color="auto"/>
              <w:right w:val="nil"/>
            </w:tcBorders>
          </w:tcPr>
          <w:p w14:paraId="5DD9C883" w14:textId="77777777" w:rsidR="0015656C" w:rsidRPr="0015656C" w:rsidRDefault="0015656C" w:rsidP="0015656C">
            <w:pPr>
              <w:spacing w:after="120" w:line="276" w:lineRule="auto"/>
              <w:jc w:val="both"/>
              <w:rPr>
                <w:sz w:val="22"/>
                <w:szCs w:val="22"/>
              </w:rPr>
            </w:pPr>
          </w:p>
        </w:tc>
      </w:tr>
    </w:tbl>
    <w:p w14:paraId="254112E1" w14:textId="77777777" w:rsidR="0015656C" w:rsidRPr="00F36EB5" w:rsidRDefault="0015656C" w:rsidP="00480408">
      <w:pPr>
        <w:spacing w:after="120" w:line="276" w:lineRule="auto"/>
        <w:jc w:val="both"/>
        <w:rPr>
          <w:sz w:val="22"/>
          <w:szCs w:val="22"/>
        </w:rPr>
      </w:pPr>
    </w:p>
    <w:p w14:paraId="334E7A38" w14:textId="56E4EBDA" w:rsidR="00536AE0" w:rsidRPr="00F36EB5" w:rsidRDefault="009378F6" w:rsidP="00DD592D">
      <w:pPr>
        <w:tabs>
          <w:tab w:val="left" w:pos="0"/>
        </w:tabs>
        <w:spacing w:after="120" w:line="276" w:lineRule="auto"/>
        <w:jc w:val="both"/>
        <w:rPr>
          <w:rFonts w:eastAsia="Calibri"/>
        </w:rPr>
      </w:pPr>
      <w:r w:rsidRPr="00F36EB5">
        <w:t xml:space="preserve">Pateikdami šį sprendinį patvirtiname, kad išsamiai išnagrinėjome Sąlygas,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 IS, pirkimo numeris – </w:t>
      </w:r>
      <w:r w:rsidRPr="00F36EB5">
        <w:rPr>
          <w:color w:val="FF0000"/>
        </w:rPr>
        <w:t>[</w:t>
      </w:r>
      <w:r w:rsidRPr="00F36EB5">
        <w:rPr>
          <w:i/>
          <w:color w:val="FF0000"/>
        </w:rPr>
        <w:t>pirkimo numeris</w:t>
      </w:r>
      <w:r w:rsidRPr="00F36EB5">
        <w:rPr>
          <w:color w:val="FF0000"/>
        </w:rPr>
        <w:t>]</w:t>
      </w:r>
      <w:r w:rsidRPr="00F36EB5">
        <w:t xml:space="preserve"> ir kitus Konkurencinio dialogo metu pateiktus dokumentus ir įsitikinome dėl </w:t>
      </w:r>
      <w:r w:rsidR="00603A10" w:rsidRPr="00F36EB5">
        <w:t xml:space="preserve">mums tokiam finansiniam Sprendiniui pateikti reikalingos </w:t>
      </w:r>
      <w:r w:rsidRPr="00F36EB5">
        <w:t>informacijos tikslumo ir išsamumo.</w:t>
      </w:r>
      <w:r w:rsidR="00DD592D" w:rsidRPr="00F36EB5">
        <w:rPr>
          <w:rFonts w:eastAsia="Calibri"/>
        </w:rPr>
        <w:t xml:space="preserve"> </w:t>
      </w:r>
    </w:p>
    <w:p w14:paraId="5A0119C8" w14:textId="58860B5B" w:rsidR="00526E8B" w:rsidRPr="00F36EB5" w:rsidRDefault="00DD592D" w:rsidP="002644BA">
      <w:pPr>
        <w:tabs>
          <w:tab w:val="left" w:pos="0"/>
        </w:tabs>
        <w:spacing w:after="120" w:line="276" w:lineRule="auto"/>
        <w:jc w:val="both"/>
        <w:rPr>
          <w:rFonts w:eastAsia="Calibri"/>
        </w:rPr>
      </w:pPr>
      <w:r w:rsidRPr="00F36EB5">
        <w:rPr>
          <w:rFonts w:eastAsia="Calibri"/>
        </w:rPr>
        <w:t xml:space="preserve">Mes siūlome tokį </w:t>
      </w:r>
      <w:proofErr w:type="spellStart"/>
      <w:r w:rsidR="00E678B8">
        <w:rPr>
          <w:rFonts w:eastAsia="Calibri"/>
        </w:rPr>
        <w:t>VžPP</w:t>
      </w:r>
      <w:proofErr w:type="spellEnd"/>
      <w:r w:rsidR="00E678B8">
        <w:rPr>
          <w:rFonts w:eastAsia="Calibri"/>
        </w:rPr>
        <w:t xml:space="preserve"> mokestį</w:t>
      </w:r>
      <w:r w:rsidR="002644BA" w:rsidRPr="00F36EB5">
        <w:rPr>
          <w:rFonts w:eastAsia="Calibri"/>
        </w:rPr>
        <w:t>:</w:t>
      </w:r>
    </w:p>
    <w:p w14:paraId="1E36052C" w14:textId="77777777" w:rsidR="00526E8B" w:rsidRPr="00F36EB5" w:rsidRDefault="00526E8B" w:rsidP="00526E8B">
      <w:pPr>
        <w:tabs>
          <w:tab w:val="left" w:pos="0"/>
        </w:tabs>
        <w:jc w:val="both"/>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271"/>
        <w:gridCol w:w="4111"/>
        <w:gridCol w:w="2410"/>
        <w:gridCol w:w="2409"/>
      </w:tblGrid>
      <w:tr w:rsidR="002644BA" w:rsidRPr="00F36EB5" w14:paraId="78805F41" w14:textId="77777777" w:rsidTr="002644BA">
        <w:trPr>
          <w:trHeight w:val="747"/>
          <w:tblHeader/>
        </w:trPr>
        <w:tc>
          <w:tcPr>
            <w:tcW w:w="1271" w:type="dxa"/>
            <w:vAlign w:val="center"/>
          </w:tcPr>
          <w:p w14:paraId="108802F6" w14:textId="77777777" w:rsidR="002644BA" w:rsidRPr="00F36EB5" w:rsidRDefault="002644BA" w:rsidP="004416A4">
            <w:pPr>
              <w:tabs>
                <w:tab w:val="left" w:pos="0"/>
              </w:tabs>
              <w:spacing w:after="120" w:line="276" w:lineRule="auto"/>
              <w:jc w:val="center"/>
              <w:rPr>
                <w:rFonts w:eastAsia="Calibri"/>
                <w:b/>
                <w:color w:val="632423" w:themeColor="accent2" w:themeShade="80"/>
              </w:rPr>
            </w:pPr>
            <w:r w:rsidRPr="00F36EB5">
              <w:rPr>
                <w:rFonts w:eastAsia="Calibri"/>
                <w:b/>
                <w:color w:val="632423" w:themeColor="accent2" w:themeShade="80"/>
              </w:rPr>
              <w:t>Eil. Nr.</w:t>
            </w:r>
          </w:p>
        </w:tc>
        <w:tc>
          <w:tcPr>
            <w:tcW w:w="4111" w:type="dxa"/>
            <w:tcBorders>
              <w:tr2bl w:val="single" w:sz="4" w:space="0" w:color="C00000"/>
            </w:tcBorders>
            <w:vAlign w:val="center"/>
          </w:tcPr>
          <w:p w14:paraId="4CE6618C" w14:textId="77777777" w:rsidR="002644BA" w:rsidRPr="00F36EB5" w:rsidRDefault="002644BA" w:rsidP="004416A4">
            <w:pPr>
              <w:tabs>
                <w:tab w:val="left" w:pos="0"/>
              </w:tabs>
              <w:spacing w:after="120" w:line="276" w:lineRule="auto"/>
              <w:jc w:val="center"/>
              <w:rPr>
                <w:rFonts w:eastAsia="Calibri"/>
                <w:b/>
                <w:color w:val="632423" w:themeColor="accent2" w:themeShade="80"/>
              </w:rPr>
            </w:pPr>
          </w:p>
        </w:tc>
        <w:tc>
          <w:tcPr>
            <w:tcW w:w="2410" w:type="dxa"/>
            <w:vAlign w:val="center"/>
            <w:hideMark/>
          </w:tcPr>
          <w:p w14:paraId="3D390AF5" w14:textId="296E929A" w:rsidR="002644BA" w:rsidRPr="00F36EB5" w:rsidRDefault="00E678B8" w:rsidP="004416A4">
            <w:pPr>
              <w:tabs>
                <w:tab w:val="left" w:pos="0"/>
              </w:tabs>
              <w:jc w:val="center"/>
              <w:rPr>
                <w:rFonts w:eastAsia="Calibri"/>
                <w:b/>
                <w:color w:val="632423" w:themeColor="accent2" w:themeShade="80"/>
              </w:rPr>
            </w:pPr>
            <w:proofErr w:type="spellStart"/>
            <w:r>
              <w:rPr>
                <w:rFonts w:eastAsia="Calibri"/>
                <w:b/>
                <w:color w:val="632423" w:themeColor="accent2" w:themeShade="80"/>
              </w:rPr>
              <w:t>VžPP</w:t>
            </w:r>
            <w:proofErr w:type="spellEnd"/>
            <w:r>
              <w:rPr>
                <w:rFonts w:eastAsia="Calibri"/>
                <w:b/>
                <w:color w:val="632423" w:themeColor="accent2" w:themeShade="80"/>
              </w:rPr>
              <w:t xml:space="preserve"> mokestis </w:t>
            </w:r>
            <w:r w:rsidR="002644BA" w:rsidRPr="00F36EB5">
              <w:rPr>
                <w:rFonts w:eastAsia="Calibri"/>
                <w:b/>
                <w:color w:val="632423" w:themeColor="accent2" w:themeShade="80"/>
              </w:rPr>
              <w:t xml:space="preserve">(reali (neindeksuota vertė), be PVM), Eur </w:t>
            </w:r>
          </w:p>
        </w:tc>
        <w:tc>
          <w:tcPr>
            <w:tcW w:w="2409" w:type="dxa"/>
            <w:vAlign w:val="center"/>
            <w:hideMark/>
          </w:tcPr>
          <w:p w14:paraId="50661D56" w14:textId="11FAF10B" w:rsidR="002644BA" w:rsidRPr="00F36EB5" w:rsidRDefault="00E678B8" w:rsidP="004416A4">
            <w:pPr>
              <w:tabs>
                <w:tab w:val="left" w:pos="0"/>
              </w:tabs>
              <w:jc w:val="center"/>
              <w:rPr>
                <w:rFonts w:eastAsia="Calibri"/>
                <w:b/>
                <w:color w:val="632423" w:themeColor="accent2" w:themeShade="80"/>
              </w:rPr>
            </w:pPr>
            <w:proofErr w:type="spellStart"/>
            <w:r>
              <w:rPr>
                <w:rFonts w:eastAsia="Calibri"/>
                <w:b/>
                <w:color w:val="632423" w:themeColor="accent2" w:themeShade="80"/>
              </w:rPr>
              <w:t>VžPP</w:t>
            </w:r>
            <w:proofErr w:type="spellEnd"/>
            <w:r>
              <w:rPr>
                <w:rFonts w:eastAsia="Calibri"/>
                <w:b/>
                <w:color w:val="632423" w:themeColor="accent2" w:themeShade="80"/>
              </w:rPr>
              <w:t xml:space="preserve"> mokestis</w:t>
            </w:r>
            <w:r w:rsidR="002644BA" w:rsidRPr="00F36EB5">
              <w:rPr>
                <w:rFonts w:eastAsia="Calibri"/>
                <w:b/>
                <w:color w:val="632423" w:themeColor="accent2" w:themeShade="80"/>
              </w:rPr>
              <w:t xml:space="preserve"> (reali (neindeksuota vertė), su PVM), Eur</w:t>
            </w:r>
          </w:p>
        </w:tc>
      </w:tr>
      <w:tr w:rsidR="002644BA" w:rsidRPr="00F36EB5" w14:paraId="11F11D76" w14:textId="77777777" w:rsidTr="002644BA">
        <w:trPr>
          <w:trHeight w:val="432"/>
        </w:trPr>
        <w:tc>
          <w:tcPr>
            <w:tcW w:w="1271" w:type="dxa"/>
          </w:tcPr>
          <w:p w14:paraId="6FD339D8" w14:textId="77777777" w:rsidR="002644BA" w:rsidRPr="00F36EB5" w:rsidRDefault="002644BA" w:rsidP="004416A4">
            <w:pPr>
              <w:tabs>
                <w:tab w:val="left" w:pos="0"/>
              </w:tabs>
              <w:spacing w:after="120" w:line="276" w:lineRule="auto"/>
              <w:ind w:left="568"/>
              <w:rPr>
                <w:rFonts w:eastAsia="Calibri"/>
                <w:b/>
                <w:color w:val="632423" w:themeColor="accent2" w:themeShade="80"/>
              </w:rPr>
            </w:pPr>
            <w:r w:rsidRPr="00F36EB5">
              <w:rPr>
                <w:rFonts w:eastAsia="Calibri"/>
                <w:b/>
                <w:color w:val="632423" w:themeColor="accent2" w:themeShade="80"/>
              </w:rPr>
              <w:t>1.</w:t>
            </w:r>
          </w:p>
        </w:tc>
        <w:tc>
          <w:tcPr>
            <w:tcW w:w="4111" w:type="dxa"/>
            <w:vAlign w:val="center"/>
          </w:tcPr>
          <w:p w14:paraId="155F0FC7" w14:textId="62FDF754" w:rsidR="002644BA" w:rsidRPr="00F36EB5" w:rsidRDefault="00E678B8" w:rsidP="004416A4">
            <w:pPr>
              <w:tabs>
                <w:tab w:val="left" w:pos="0"/>
              </w:tabs>
              <w:spacing w:after="120" w:line="276" w:lineRule="auto"/>
              <w:rPr>
                <w:rFonts w:eastAsia="Calibri"/>
                <w:b/>
                <w:color w:val="632423" w:themeColor="accent2" w:themeShade="80"/>
              </w:rPr>
            </w:pPr>
            <w:proofErr w:type="spellStart"/>
            <w:r>
              <w:rPr>
                <w:rFonts w:eastAsia="Calibri"/>
                <w:b/>
                <w:color w:val="632423" w:themeColor="accent2" w:themeShade="80"/>
              </w:rPr>
              <w:t>VžPP</w:t>
            </w:r>
            <w:proofErr w:type="spellEnd"/>
            <w:r>
              <w:rPr>
                <w:rFonts w:eastAsia="Calibri"/>
                <w:b/>
                <w:color w:val="632423" w:themeColor="accent2" w:themeShade="80"/>
              </w:rPr>
              <w:t xml:space="preserve"> mokestis</w:t>
            </w:r>
            <w:r w:rsidR="00B46686" w:rsidRPr="00F36EB5">
              <w:rPr>
                <w:rFonts w:eastAsia="Calibri"/>
                <w:b/>
                <w:color w:val="632423" w:themeColor="accent2" w:themeShade="80"/>
              </w:rPr>
              <w:t xml:space="preserve"> (visam Sutarties laikotarpiui)</w:t>
            </w:r>
          </w:p>
        </w:tc>
        <w:tc>
          <w:tcPr>
            <w:tcW w:w="2410" w:type="dxa"/>
          </w:tcPr>
          <w:p w14:paraId="7AED05F4" w14:textId="77777777" w:rsidR="002644BA" w:rsidRPr="00F36EB5" w:rsidRDefault="002644BA" w:rsidP="004416A4">
            <w:pPr>
              <w:tabs>
                <w:tab w:val="left" w:pos="0"/>
              </w:tabs>
              <w:spacing w:after="120" w:line="276" w:lineRule="auto"/>
              <w:rPr>
                <w:rFonts w:eastAsia="Calibri"/>
              </w:rPr>
            </w:pPr>
          </w:p>
        </w:tc>
        <w:tc>
          <w:tcPr>
            <w:tcW w:w="2409" w:type="dxa"/>
          </w:tcPr>
          <w:p w14:paraId="720A5879" w14:textId="77777777" w:rsidR="002644BA" w:rsidRPr="00F36EB5" w:rsidRDefault="002644BA" w:rsidP="004416A4">
            <w:pPr>
              <w:tabs>
                <w:tab w:val="left" w:pos="0"/>
              </w:tabs>
              <w:spacing w:after="120" w:line="276" w:lineRule="auto"/>
              <w:rPr>
                <w:rFonts w:eastAsia="Calibri"/>
              </w:rPr>
            </w:pPr>
          </w:p>
        </w:tc>
      </w:tr>
    </w:tbl>
    <w:p w14:paraId="2FD38D57" w14:textId="77777777" w:rsidR="00490660" w:rsidRPr="00F36EB5" w:rsidRDefault="00490660" w:rsidP="00526E8B">
      <w:pPr>
        <w:tabs>
          <w:tab w:val="left" w:pos="0"/>
        </w:tabs>
        <w:jc w:val="both"/>
        <w:sectPr w:rsidR="00490660" w:rsidRPr="00F36EB5" w:rsidSect="000E6F9C">
          <w:pgSz w:w="11906" w:h="16838" w:code="9"/>
          <w:pgMar w:top="1418" w:right="1134" w:bottom="1418" w:left="1134" w:header="567" w:footer="567" w:gutter="0"/>
          <w:cols w:space="708"/>
          <w:docGrid w:linePitch="360"/>
        </w:sectPr>
      </w:pPr>
    </w:p>
    <w:p w14:paraId="79B6D54E" w14:textId="371EB35B" w:rsidR="0086576A" w:rsidRPr="00F36EB5" w:rsidRDefault="0086576A" w:rsidP="00526E8B">
      <w:pPr>
        <w:tabs>
          <w:tab w:val="left" w:pos="0"/>
        </w:tabs>
        <w:jc w:val="both"/>
      </w:pPr>
    </w:p>
    <w:p w14:paraId="16DBA3AC" w14:textId="18F7A7A8" w:rsidR="0086576A" w:rsidRPr="00F36EB5" w:rsidRDefault="0086576A" w:rsidP="00526E8B">
      <w:pPr>
        <w:tabs>
          <w:tab w:val="left" w:pos="0"/>
        </w:tabs>
        <w:jc w:val="both"/>
      </w:pPr>
    </w:p>
    <w:p w14:paraId="656247CD" w14:textId="3F7FE847" w:rsidR="001771A7" w:rsidRPr="00F36EB5" w:rsidRDefault="00E678B8" w:rsidP="001771A7">
      <w:pPr>
        <w:tabs>
          <w:tab w:val="left" w:pos="0"/>
        </w:tabs>
        <w:jc w:val="both"/>
      </w:pPr>
      <w:proofErr w:type="spellStart"/>
      <w:r w:rsidRPr="00A836AA">
        <w:rPr>
          <w:rFonts w:eastAsia="Calibri"/>
          <w:bCs/>
          <w:color w:val="632423" w:themeColor="accent2" w:themeShade="80"/>
        </w:rPr>
        <w:t>VžPP</w:t>
      </w:r>
      <w:proofErr w:type="spellEnd"/>
      <w:r w:rsidRPr="00A836AA">
        <w:rPr>
          <w:rFonts w:eastAsia="Calibri"/>
          <w:bCs/>
          <w:color w:val="632423" w:themeColor="accent2" w:themeShade="80"/>
        </w:rPr>
        <w:t xml:space="preserve"> mokesčio</w:t>
      </w:r>
      <w:r w:rsidR="001771A7" w:rsidRPr="00F36EB5">
        <w:t xml:space="preserve"> mokėjimų struktūra be PVM:</w:t>
      </w:r>
    </w:p>
    <w:p w14:paraId="0669633C" w14:textId="77777777" w:rsidR="001771A7" w:rsidRPr="00F36EB5" w:rsidRDefault="001771A7" w:rsidP="001771A7">
      <w:pPr>
        <w:tabs>
          <w:tab w:val="left" w:pos="0"/>
        </w:tabs>
        <w:jc w:val="both"/>
      </w:pPr>
    </w:p>
    <w:tbl>
      <w:tblPr>
        <w:tblStyle w:val="TableGrid"/>
        <w:tblW w:w="5000" w:type="pct"/>
        <w:tblLook w:val="04A0" w:firstRow="1" w:lastRow="0" w:firstColumn="1" w:lastColumn="0" w:noHBand="0" w:noVBand="1"/>
      </w:tblPr>
      <w:tblGrid>
        <w:gridCol w:w="1660"/>
        <w:gridCol w:w="2522"/>
        <w:gridCol w:w="718"/>
        <w:gridCol w:w="584"/>
        <w:gridCol w:w="554"/>
        <w:gridCol w:w="565"/>
        <w:gridCol w:w="565"/>
        <w:gridCol w:w="568"/>
        <w:gridCol w:w="568"/>
        <w:gridCol w:w="568"/>
        <w:gridCol w:w="568"/>
        <w:gridCol w:w="568"/>
        <w:gridCol w:w="568"/>
        <w:gridCol w:w="568"/>
        <w:gridCol w:w="568"/>
        <w:gridCol w:w="568"/>
        <w:gridCol w:w="568"/>
        <w:gridCol w:w="568"/>
        <w:gridCol w:w="576"/>
      </w:tblGrid>
      <w:tr w:rsidR="001771A7" w:rsidRPr="00F36EB5" w14:paraId="1DEB3101" w14:textId="77777777" w:rsidTr="00FB6585">
        <w:trPr>
          <w:trHeight w:val="443"/>
        </w:trPr>
        <w:tc>
          <w:tcPr>
            <w:tcW w:w="593" w:type="pct"/>
            <w:vMerge w:val="restart"/>
          </w:tcPr>
          <w:p w14:paraId="1410AD85" w14:textId="77777777" w:rsidR="001771A7" w:rsidRPr="00F36EB5" w:rsidRDefault="001771A7" w:rsidP="00FB6585">
            <w:pPr>
              <w:spacing w:after="120"/>
              <w:jc w:val="both"/>
              <w:rPr>
                <w:b/>
                <w:sz w:val="22"/>
              </w:rPr>
            </w:pPr>
            <w:r w:rsidRPr="00F36EB5">
              <w:rPr>
                <w:b/>
                <w:sz w:val="22"/>
              </w:rPr>
              <w:t>Sutrumpinimai</w:t>
            </w:r>
          </w:p>
        </w:tc>
        <w:tc>
          <w:tcPr>
            <w:tcW w:w="901" w:type="pct"/>
            <w:vMerge w:val="restart"/>
          </w:tcPr>
          <w:p w14:paraId="5EDD8E0C" w14:textId="77777777" w:rsidR="001771A7" w:rsidRPr="00F36EB5" w:rsidRDefault="001771A7" w:rsidP="00FB6585">
            <w:pPr>
              <w:spacing w:after="120"/>
              <w:jc w:val="both"/>
              <w:rPr>
                <w:b/>
                <w:sz w:val="22"/>
              </w:rPr>
            </w:pPr>
            <w:r w:rsidRPr="00F36EB5">
              <w:rPr>
                <w:b/>
                <w:sz w:val="22"/>
              </w:rPr>
              <w:t>Mokėjimo dalis</w:t>
            </w:r>
          </w:p>
        </w:tc>
        <w:tc>
          <w:tcPr>
            <w:tcW w:w="256" w:type="pct"/>
            <w:vMerge w:val="restart"/>
          </w:tcPr>
          <w:p w14:paraId="749F4E2E" w14:textId="77777777" w:rsidR="001771A7" w:rsidRPr="00F36EB5" w:rsidRDefault="001771A7" w:rsidP="00FB6585">
            <w:pPr>
              <w:spacing w:after="120"/>
              <w:jc w:val="both"/>
              <w:rPr>
                <w:b/>
                <w:sz w:val="22"/>
              </w:rPr>
            </w:pPr>
            <w:r w:rsidRPr="00F36EB5">
              <w:rPr>
                <w:b/>
                <w:sz w:val="22"/>
              </w:rPr>
              <w:t>Mato vnt.</w:t>
            </w:r>
          </w:p>
        </w:tc>
        <w:tc>
          <w:tcPr>
            <w:tcW w:w="208" w:type="pct"/>
            <w:vMerge w:val="restart"/>
          </w:tcPr>
          <w:p w14:paraId="1E87232A" w14:textId="77777777" w:rsidR="001771A7" w:rsidRPr="00F36EB5" w:rsidRDefault="001771A7" w:rsidP="00FB6585">
            <w:pPr>
              <w:spacing w:after="120"/>
              <w:jc w:val="both"/>
              <w:rPr>
                <w:b/>
                <w:sz w:val="22"/>
              </w:rPr>
            </w:pPr>
            <w:r w:rsidRPr="00F36EB5">
              <w:rPr>
                <w:b/>
                <w:sz w:val="22"/>
              </w:rPr>
              <w:t>Iš viso</w:t>
            </w:r>
          </w:p>
        </w:tc>
        <w:tc>
          <w:tcPr>
            <w:tcW w:w="3041" w:type="pct"/>
            <w:gridSpan w:val="15"/>
          </w:tcPr>
          <w:p w14:paraId="415CBDD3" w14:textId="77777777" w:rsidR="001771A7" w:rsidRPr="00F36EB5" w:rsidRDefault="001771A7" w:rsidP="00FB6585">
            <w:pPr>
              <w:spacing w:after="120"/>
              <w:jc w:val="center"/>
              <w:rPr>
                <w:b/>
                <w:sz w:val="22"/>
              </w:rPr>
            </w:pPr>
            <w:r w:rsidRPr="00F36EB5">
              <w:rPr>
                <w:b/>
                <w:sz w:val="22"/>
              </w:rPr>
              <w:t>Metai</w:t>
            </w:r>
          </w:p>
        </w:tc>
      </w:tr>
      <w:tr w:rsidR="001771A7" w:rsidRPr="00F36EB5" w14:paraId="7D7BA712" w14:textId="77777777" w:rsidTr="00FB6585">
        <w:trPr>
          <w:trHeight w:val="442"/>
        </w:trPr>
        <w:tc>
          <w:tcPr>
            <w:tcW w:w="593" w:type="pct"/>
            <w:vMerge/>
          </w:tcPr>
          <w:p w14:paraId="62C3B5AC" w14:textId="77777777" w:rsidR="001771A7" w:rsidRPr="00F36EB5" w:rsidRDefault="001771A7" w:rsidP="00FB6585">
            <w:pPr>
              <w:spacing w:after="120"/>
              <w:jc w:val="both"/>
              <w:rPr>
                <w:b/>
                <w:sz w:val="22"/>
              </w:rPr>
            </w:pPr>
          </w:p>
        </w:tc>
        <w:tc>
          <w:tcPr>
            <w:tcW w:w="901" w:type="pct"/>
            <w:vMerge/>
          </w:tcPr>
          <w:p w14:paraId="091D7E2D" w14:textId="77777777" w:rsidR="001771A7" w:rsidRPr="00F36EB5" w:rsidRDefault="001771A7" w:rsidP="00FB6585">
            <w:pPr>
              <w:spacing w:after="120"/>
              <w:jc w:val="both"/>
              <w:rPr>
                <w:b/>
                <w:sz w:val="22"/>
              </w:rPr>
            </w:pPr>
          </w:p>
        </w:tc>
        <w:tc>
          <w:tcPr>
            <w:tcW w:w="256" w:type="pct"/>
            <w:vMerge/>
          </w:tcPr>
          <w:p w14:paraId="4B7E2D09" w14:textId="77777777" w:rsidR="001771A7" w:rsidRPr="00F36EB5" w:rsidRDefault="001771A7" w:rsidP="00FB6585">
            <w:pPr>
              <w:spacing w:after="120"/>
              <w:jc w:val="both"/>
              <w:rPr>
                <w:b/>
                <w:sz w:val="22"/>
              </w:rPr>
            </w:pPr>
          </w:p>
        </w:tc>
        <w:tc>
          <w:tcPr>
            <w:tcW w:w="208" w:type="pct"/>
            <w:vMerge/>
          </w:tcPr>
          <w:p w14:paraId="42927DF3" w14:textId="77777777" w:rsidR="001771A7" w:rsidRPr="00F36EB5" w:rsidRDefault="001771A7" w:rsidP="00FB6585">
            <w:pPr>
              <w:spacing w:after="120"/>
              <w:jc w:val="both"/>
              <w:rPr>
                <w:b/>
                <w:sz w:val="22"/>
              </w:rPr>
            </w:pPr>
          </w:p>
        </w:tc>
        <w:tc>
          <w:tcPr>
            <w:tcW w:w="198" w:type="pct"/>
          </w:tcPr>
          <w:p w14:paraId="08F6984A" w14:textId="77777777" w:rsidR="001771A7" w:rsidRPr="00F36EB5" w:rsidRDefault="001771A7" w:rsidP="00FB6585">
            <w:pPr>
              <w:spacing w:after="120"/>
              <w:jc w:val="center"/>
              <w:rPr>
                <w:b/>
                <w:sz w:val="22"/>
              </w:rPr>
            </w:pPr>
            <w:r w:rsidRPr="00F36EB5">
              <w:rPr>
                <w:b/>
                <w:sz w:val="22"/>
              </w:rPr>
              <w:t>1</w:t>
            </w:r>
          </w:p>
        </w:tc>
        <w:tc>
          <w:tcPr>
            <w:tcW w:w="202" w:type="pct"/>
          </w:tcPr>
          <w:p w14:paraId="773D0D85" w14:textId="77777777" w:rsidR="001771A7" w:rsidRPr="00F36EB5" w:rsidRDefault="001771A7" w:rsidP="00FB6585">
            <w:pPr>
              <w:spacing w:after="120"/>
              <w:jc w:val="center"/>
              <w:rPr>
                <w:b/>
                <w:sz w:val="22"/>
              </w:rPr>
            </w:pPr>
            <w:r w:rsidRPr="00F36EB5">
              <w:rPr>
                <w:b/>
                <w:sz w:val="22"/>
              </w:rPr>
              <w:t>2</w:t>
            </w:r>
          </w:p>
        </w:tc>
        <w:tc>
          <w:tcPr>
            <w:tcW w:w="202" w:type="pct"/>
          </w:tcPr>
          <w:p w14:paraId="7C3CA1D2" w14:textId="77777777" w:rsidR="001771A7" w:rsidRPr="00F36EB5" w:rsidRDefault="001771A7" w:rsidP="00FB6585">
            <w:pPr>
              <w:spacing w:after="120"/>
              <w:jc w:val="center"/>
              <w:rPr>
                <w:b/>
                <w:sz w:val="22"/>
              </w:rPr>
            </w:pPr>
            <w:r w:rsidRPr="00F36EB5">
              <w:rPr>
                <w:b/>
                <w:sz w:val="22"/>
              </w:rPr>
              <w:t>3</w:t>
            </w:r>
          </w:p>
        </w:tc>
        <w:tc>
          <w:tcPr>
            <w:tcW w:w="203" w:type="pct"/>
          </w:tcPr>
          <w:p w14:paraId="3D18F4E4" w14:textId="77777777" w:rsidR="001771A7" w:rsidRPr="00F36EB5" w:rsidRDefault="001771A7" w:rsidP="00FB6585">
            <w:pPr>
              <w:spacing w:after="120"/>
              <w:jc w:val="center"/>
              <w:rPr>
                <w:b/>
                <w:sz w:val="22"/>
              </w:rPr>
            </w:pPr>
            <w:r w:rsidRPr="00F36EB5">
              <w:rPr>
                <w:b/>
                <w:sz w:val="22"/>
              </w:rPr>
              <w:t>4</w:t>
            </w:r>
          </w:p>
        </w:tc>
        <w:tc>
          <w:tcPr>
            <w:tcW w:w="203" w:type="pct"/>
          </w:tcPr>
          <w:p w14:paraId="0177B58F" w14:textId="77777777" w:rsidR="001771A7" w:rsidRPr="00F36EB5" w:rsidRDefault="001771A7" w:rsidP="00FB6585">
            <w:pPr>
              <w:spacing w:after="120"/>
              <w:jc w:val="center"/>
              <w:rPr>
                <w:b/>
                <w:sz w:val="22"/>
              </w:rPr>
            </w:pPr>
            <w:r w:rsidRPr="00F36EB5">
              <w:rPr>
                <w:b/>
                <w:sz w:val="22"/>
              </w:rPr>
              <w:t>5</w:t>
            </w:r>
          </w:p>
        </w:tc>
        <w:tc>
          <w:tcPr>
            <w:tcW w:w="203" w:type="pct"/>
          </w:tcPr>
          <w:p w14:paraId="687CE38C" w14:textId="77777777" w:rsidR="001771A7" w:rsidRPr="00F36EB5" w:rsidRDefault="001771A7" w:rsidP="00FB6585">
            <w:pPr>
              <w:spacing w:after="120"/>
              <w:jc w:val="center"/>
              <w:rPr>
                <w:b/>
                <w:sz w:val="22"/>
              </w:rPr>
            </w:pPr>
            <w:r w:rsidRPr="00F36EB5">
              <w:rPr>
                <w:b/>
                <w:sz w:val="22"/>
              </w:rPr>
              <w:t>6</w:t>
            </w:r>
          </w:p>
        </w:tc>
        <w:tc>
          <w:tcPr>
            <w:tcW w:w="203" w:type="pct"/>
          </w:tcPr>
          <w:p w14:paraId="1A325F55" w14:textId="77777777" w:rsidR="001771A7" w:rsidRPr="00F36EB5" w:rsidRDefault="001771A7" w:rsidP="00FB6585">
            <w:pPr>
              <w:spacing w:after="120"/>
              <w:jc w:val="center"/>
              <w:rPr>
                <w:b/>
                <w:sz w:val="22"/>
              </w:rPr>
            </w:pPr>
            <w:r w:rsidRPr="00F36EB5">
              <w:rPr>
                <w:b/>
                <w:sz w:val="22"/>
              </w:rPr>
              <w:t>7</w:t>
            </w:r>
          </w:p>
        </w:tc>
        <w:tc>
          <w:tcPr>
            <w:tcW w:w="203" w:type="pct"/>
          </w:tcPr>
          <w:p w14:paraId="19800D48" w14:textId="77777777" w:rsidR="001771A7" w:rsidRPr="00F36EB5" w:rsidRDefault="001771A7" w:rsidP="00FB6585">
            <w:pPr>
              <w:spacing w:after="120"/>
              <w:jc w:val="center"/>
              <w:rPr>
                <w:b/>
                <w:sz w:val="22"/>
              </w:rPr>
            </w:pPr>
            <w:r w:rsidRPr="00F36EB5">
              <w:rPr>
                <w:b/>
                <w:sz w:val="22"/>
              </w:rPr>
              <w:t>8</w:t>
            </w:r>
          </w:p>
        </w:tc>
        <w:tc>
          <w:tcPr>
            <w:tcW w:w="203" w:type="pct"/>
          </w:tcPr>
          <w:p w14:paraId="608A4EFB" w14:textId="77777777" w:rsidR="001771A7" w:rsidRPr="00F36EB5" w:rsidRDefault="001771A7" w:rsidP="00FB6585">
            <w:pPr>
              <w:spacing w:after="120"/>
              <w:jc w:val="center"/>
              <w:rPr>
                <w:b/>
                <w:sz w:val="22"/>
              </w:rPr>
            </w:pPr>
            <w:r w:rsidRPr="00F36EB5">
              <w:rPr>
                <w:b/>
                <w:sz w:val="22"/>
              </w:rPr>
              <w:t>9</w:t>
            </w:r>
          </w:p>
        </w:tc>
        <w:tc>
          <w:tcPr>
            <w:tcW w:w="203" w:type="pct"/>
          </w:tcPr>
          <w:p w14:paraId="3504EC7E" w14:textId="77777777" w:rsidR="001771A7" w:rsidRPr="00F36EB5" w:rsidRDefault="001771A7" w:rsidP="00FB6585">
            <w:pPr>
              <w:spacing w:after="120"/>
              <w:jc w:val="center"/>
              <w:rPr>
                <w:b/>
                <w:sz w:val="22"/>
              </w:rPr>
            </w:pPr>
            <w:r w:rsidRPr="00F36EB5">
              <w:rPr>
                <w:b/>
                <w:sz w:val="22"/>
              </w:rPr>
              <w:t>10</w:t>
            </w:r>
          </w:p>
        </w:tc>
        <w:tc>
          <w:tcPr>
            <w:tcW w:w="203" w:type="pct"/>
          </w:tcPr>
          <w:p w14:paraId="18F17A8A" w14:textId="77777777" w:rsidR="001771A7" w:rsidRPr="00F36EB5" w:rsidRDefault="001771A7" w:rsidP="00FB6585">
            <w:pPr>
              <w:spacing w:after="120"/>
              <w:jc w:val="center"/>
              <w:rPr>
                <w:b/>
                <w:sz w:val="22"/>
              </w:rPr>
            </w:pPr>
            <w:r w:rsidRPr="00F36EB5">
              <w:rPr>
                <w:b/>
                <w:sz w:val="22"/>
              </w:rPr>
              <w:t>11</w:t>
            </w:r>
          </w:p>
        </w:tc>
        <w:tc>
          <w:tcPr>
            <w:tcW w:w="203" w:type="pct"/>
          </w:tcPr>
          <w:p w14:paraId="02F6AEAB" w14:textId="77777777" w:rsidR="001771A7" w:rsidRPr="00F36EB5" w:rsidRDefault="001771A7" w:rsidP="00FB6585">
            <w:pPr>
              <w:spacing w:after="120"/>
              <w:jc w:val="center"/>
              <w:rPr>
                <w:b/>
                <w:sz w:val="22"/>
              </w:rPr>
            </w:pPr>
            <w:r w:rsidRPr="00F36EB5">
              <w:rPr>
                <w:b/>
                <w:sz w:val="22"/>
              </w:rPr>
              <w:t>12</w:t>
            </w:r>
          </w:p>
        </w:tc>
        <w:tc>
          <w:tcPr>
            <w:tcW w:w="203" w:type="pct"/>
          </w:tcPr>
          <w:p w14:paraId="4C9781E1" w14:textId="77777777" w:rsidR="001771A7" w:rsidRPr="00F36EB5" w:rsidRDefault="001771A7" w:rsidP="00FB6585">
            <w:pPr>
              <w:spacing w:after="120"/>
              <w:jc w:val="center"/>
              <w:rPr>
                <w:b/>
                <w:sz w:val="22"/>
              </w:rPr>
            </w:pPr>
            <w:r w:rsidRPr="00F36EB5">
              <w:rPr>
                <w:b/>
                <w:sz w:val="22"/>
              </w:rPr>
              <w:t>13</w:t>
            </w:r>
          </w:p>
        </w:tc>
        <w:tc>
          <w:tcPr>
            <w:tcW w:w="203" w:type="pct"/>
          </w:tcPr>
          <w:p w14:paraId="6B5E7193" w14:textId="77777777" w:rsidR="001771A7" w:rsidRPr="00F36EB5" w:rsidRDefault="001771A7" w:rsidP="00FB6585">
            <w:pPr>
              <w:spacing w:after="120"/>
              <w:jc w:val="center"/>
              <w:rPr>
                <w:b/>
                <w:sz w:val="22"/>
              </w:rPr>
            </w:pPr>
            <w:r w:rsidRPr="00F36EB5">
              <w:rPr>
                <w:b/>
                <w:sz w:val="22"/>
              </w:rPr>
              <w:t>14</w:t>
            </w:r>
          </w:p>
        </w:tc>
        <w:tc>
          <w:tcPr>
            <w:tcW w:w="202" w:type="pct"/>
          </w:tcPr>
          <w:p w14:paraId="21380745" w14:textId="77777777" w:rsidR="001771A7" w:rsidRPr="00F36EB5" w:rsidRDefault="001771A7" w:rsidP="00FB6585">
            <w:pPr>
              <w:spacing w:after="120"/>
              <w:jc w:val="center"/>
              <w:rPr>
                <w:b/>
                <w:sz w:val="22"/>
              </w:rPr>
            </w:pPr>
            <w:r w:rsidRPr="00F36EB5">
              <w:rPr>
                <w:b/>
                <w:sz w:val="22"/>
              </w:rPr>
              <w:t>15</w:t>
            </w:r>
          </w:p>
        </w:tc>
      </w:tr>
      <w:tr w:rsidR="001771A7" w:rsidRPr="00F36EB5" w14:paraId="30440CCF" w14:textId="77777777" w:rsidTr="00FB6585">
        <w:tc>
          <w:tcPr>
            <w:tcW w:w="593" w:type="pct"/>
          </w:tcPr>
          <w:p w14:paraId="0BC568E9" w14:textId="77777777" w:rsidR="001771A7" w:rsidRPr="00F36EB5" w:rsidRDefault="001771A7" w:rsidP="00FB6585">
            <w:pPr>
              <w:spacing w:after="120"/>
              <w:jc w:val="both"/>
              <w:rPr>
                <w:sz w:val="22"/>
              </w:rPr>
            </w:pPr>
            <w:r w:rsidRPr="00F36EB5">
              <w:rPr>
                <w:sz w:val="22"/>
              </w:rPr>
              <w:t>M1 – M2</w:t>
            </w:r>
          </w:p>
        </w:tc>
        <w:tc>
          <w:tcPr>
            <w:tcW w:w="901" w:type="pct"/>
          </w:tcPr>
          <w:p w14:paraId="2F56606D" w14:textId="77777777" w:rsidR="001771A7" w:rsidRPr="00F36EB5" w:rsidRDefault="001771A7" w:rsidP="00FB6585">
            <w:pPr>
              <w:spacing w:after="120"/>
              <w:jc w:val="both"/>
              <w:rPr>
                <w:sz w:val="22"/>
              </w:rPr>
            </w:pPr>
            <w:r w:rsidRPr="00F36EB5">
              <w:rPr>
                <w:sz w:val="22"/>
              </w:rPr>
              <w:t>Kredito ir nuosavo kapitalo srautai</w:t>
            </w:r>
          </w:p>
        </w:tc>
        <w:tc>
          <w:tcPr>
            <w:tcW w:w="256" w:type="pct"/>
          </w:tcPr>
          <w:p w14:paraId="1FBE0EC4" w14:textId="77777777" w:rsidR="001771A7" w:rsidRPr="00F36EB5" w:rsidRDefault="001771A7" w:rsidP="00FB6585">
            <w:pPr>
              <w:spacing w:after="120"/>
              <w:jc w:val="both"/>
              <w:rPr>
                <w:sz w:val="22"/>
              </w:rPr>
            </w:pPr>
            <w:r w:rsidRPr="00F36EB5">
              <w:rPr>
                <w:sz w:val="22"/>
              </w:rPr>
              <w:t>Eur</w:t>
            </w:r>
          </w:p>
        </w:tc>
        <w:tc>
          <w:tcPr>
            <w:tcW w:w="208" w:type="pct"/>
          </w:tcPr>
          <w:p w14:paraId="59492E86" w14:textId="77777777" w:rsidR="001771A7" w:rsidRPr="00F36EB5" w:rsidRDefault="001771A7" w:rsidP="00FB6585">
            <w:pPr>
              <w:spacing w:after="120"/>
              <w:jc w:val="both"/>
              <w:rPr>
                <w:sz w:val="22"/>
              </w:rPr>
            </w:pPr>
          </w:p>
        </w:tc>
        <w:tc>
          <w:tcPr>
            <w:tcW w:w="198" w:type="pct"/>
          </w:tcPr>
          <w:p w14:paraId="678AA2CB" w14:textId="77777777" w:rsidR="001771A7" w:rsidRPr="00F36EB5" w:rsidRDefault="001771A7" w:rsidP="00FB6585">
            <w:pPr>
              <w:spacing w:after="120"/>
              <w:jc w:val="both"/>
              <w:rPr>
                <w:sz w:val="22"/>
              </w:rPr>
            </w:pPr>
          </w:p>
        </w:tc>
        <w:tc>
          <w:tcPr>
            <w:tcW w:w="202" w:type="pct"/>
          </w:tcPr>
          <w:p w14:paraId="4C9436F6" w14:textId="77777777" w:rsidR="001771A7" w:rsidRPr="00F36EB5" w:rsidRDefault="001771A7" w:rsidP="00FB6585">
            <w:pPr>
              <w:spacing w:after="120"/>
              <w:jc w:val="both"/>
              <w:rPr>
                <w:sz w:val="22"/>
              </w:rPr>
            </w:pPr>
          </w:p>
        </w:tc>
        <w:tc>
          <w:tcPr>
            <w:tcW w:w="202" w:type="pct"/>
          </w:tcPr>
          <w:p w14:paraId="6D0D66D0" w14:textId="77777777" w:rsidR="001771A7" w:rsidRPr="00F36EB5" w:rsidRDefault="001771A7" w:rsidP="00FB6585">
            <w:pPr>
              <w:spacing w:after="120"/>
              <w:jc w:val="both"/>
              <w:rPr>
                <w:sz w:val="22"/>
              </w:rPr>
            </w:pPr>
          </w:p>
        </w:tc>
        <w:tc>
          <w:tcPr>
            <w:tcW w:w="203" w:type="pct"/>
          </w:tcPr>
          <w:p w14:paraId="362E2589" w14:textId="77777777" w:rsidR="001771A7" w:rsidRPr="00F36EB5" w:rsidRDefault="001771A7" w:rsidP="00FB6585">
            <w:pPr>
              <w:spacing w:after="120"/>
              <w:jc w:val="both"/>
              <w:rPr>
                <w:sz w:val="22"/>
              </w:rPr>
            </w:pPr>
          </w:p>
        </w:tc>
        <w:tc>
          <w:tcPr>
            <w:tcW w:w="203" w:type="pct"/>
          </w:tcPr>
          <w:p w14:paraId="2362C8DF" w14:textId="77777777" w:rsidR="001771A7" w:rsidRPr="00F36EB5" w:rsidRDefault="001771A7" w:rsidP="00FB6585">
            <w:pPr>
              <w:spacing w:after="120"/>
              <w:jc w:val="both"/>
              <w:rPr>
                <w:sz w:val="22"/>
              </w:rPr>
            </w:pPr>
          </w:p>
        </w:tc>
        <w:tc>
          <w:tcPr>
            <w:tcW w:w="203" w:type="pct"/>
          </w:tcPr>
          <w:p w14:paraId="1FC0CD29" w14:textId="77777777" w:rsidR="001771A7" w:rsidRPr="00F36EB5" w:rsidRDefault="001771A7" w:rsidP="00FB6585">
            <w:pPr>
              <w:spacing w:after="120"/>
              <w:jc w:val="both"/>
              <w:rPr>
                <w:sz w:val="22"/>
              </w:rPr>
            </w:pPr>
          </w:p>
        </w:tc>
        <w:tc>
          <w:tcPr>
            <w:tcW w:w="203" w:type="pct"/>
          </w:tcPr>
          <w:p w14:paraId="428B4F92" w14:textId="77777777" w:rsidR="001771A7" w:rsidRPr="00F36EB5" w:rsidRDefault="001771A7" w:rsidP="00FB6585">
            <w:pPr>
              <w:spacing w:after="120"/>
              <w:jc w:val="both"/>
              <w:rPr>
                <w:sz w:val="22"/>
              </w:rPr>
            </w:pPr>
          </w:p>
        </w:tc>
        <w:tc>
          <w:tcPr>
            <w:tcW w:w="203" w:type="pct"/>
          </w:tcPr>
          <w:p w14:paraId="75787E49" w14:textId="77777777" w:rsidR="001771A7" w:rsidRPr="00F36EB5" w:rsidRDefault="001771A7" w:rsidP="00FB6585">
            <w:pPr>
              <w:spacing w:after="120"/>
              <w:jc w:val="both"/>
              <w:rPr>
                <w:sz w:val="22"/>
              </w:rPr>
            </w:pPr>
          </w:p>
        </w:tc>
        <w:tc>
          <w:tcPr>
            <w:tcW w:w="203" w:type="pct"/>
          </w:tcPr>
          <w:p w14:paraId="2A91A617" w14:textId="77777777" w:rsidR="001771A7" w:rsidRPr="00F36EB5" w:rsidRDefault="001771A7" w:rsidP="00FB6585">
            <w:pPr>
              <w:spacing w:after="120"/>
              <w:jc w:val="both"/>
              <w:rPr>
                <w:sz w:val="22"/>
              </w:rPr>
            </w:pPr>
          </w:p>
        </w:tc>
        <w:tc>
          <w:tcPr>
            <w:tcW w:w="203" w:type="pct"/>
          </w:tcPr>
          <w:p w14:paraId="309D85AA" w14:textId="77777777" w:rsidR="001771A7" w:rsidRPr="00F36EB5" w:rsidRDefault="001771A7" w:rsidP="00FB6585">
            <w:pPr>
              <w:spacing w:after="120"/>
              <w:jc w:val="both"/>
              <w:rPr>
                <w:sz w:val="22"/>
              </w:rPr>
            </w:pPr>
          </w:p>
        </w:tc>
        <w:tc>
          <w:tcPr>
            <w:tcW w:w="203" w:type="pct"/>
          </w:tcPr>
          <w:p w14:paraId="261DA546" w14:textId="77777777" w:rsidR="001771A7" w:rsidRPr="00F36EB5" w:rsidRDefault="001771A7" w:rsidP="00FB6585">
            <w:pPr>
              <w:spacing w:after="120"/>
              <w:jc w:val="both"/>
              <w:rPr>
                <w:sz w:val="22"/>
              </w:rPr>
            </w:pPr>
          </w:p>
        </w:tc>
        <w:tc>
          <w:tcPr>
            <w:tcW w:w="203" w:type="pct"/>
          </w:tcPr>
          <w:p w14:paraId="5A5A3217" w14:textId="77777777" w:rsidR="001771A7" w:rsidRPr="00F36EB5" w:rsidRDefault="001771A7" w:rsidP="00FB6585">
            <w:pPr>
              <w:spacing w:after="120"/>
              <w:jc w:val="both"/>
              <w:rPr>
                <w:sz w:val="22"/>
              </w:rPr>
            </w:pPr>
          </w:p>
        </w:tc>
        <w:tc>
          <w:tcPr>
            <w:tcW w:w="203" w:type="pct"/>
          </w:tcPr>
          <w:p w14:paraId="51407705" w14:textId="77777777" w:rsidR="001771A7" w:rsidRPr="00F36EB5" w:rsidRDefault="001771A7" w:rsidP="00FB6585">
            <w:pPr>
              <w:spacing w:after="120"/>
              <w:jc w:val="both"/>
              <w:rPr>
                <w:sz w:val="22"/>
              </w:rPr>
            </w:pPr>
          </w:p>
        </w:tc>
        <w:tc>
          <w:tcPr>
            <w:tcW w:w="203" w:type="pct"/>
          </w:tcPr>
          <w:p w14:paraId="3122CC6A" w14:textId="77777777" w:rsidR="001771A7" w:rsidRPr="00F36EB5" w:rsidRDefault="001771A7" w:rsidP="00FB6585">
            <w:pPr>
              <w:spacing w:after="120"/>
              <w:jc w:val="both"/>
              <w:rPr>
                <w:sz w:val="22"/>
              </w:rPr>
            </w:pPr>
          </w:p>
        </w:tc>
        <w:tc>
          <w:tcPr>
            <w:tcW w:w="202" w:type="pct"/>
          </w:tcPr>
          <w:p w14:paraId="1F08D0EE" w14:textId="77777777" w:rsidR="001771A7" w:rsidRPr="00F36EB5" w:rsidRDefault="001771A7" w:rsidP="00FB6585">
            <w:pPr>
              <w:spacing w:after="120"/>
              <w:jc w:val="both"/>
              <w:rPr>
                <w:sz w:val="22"/>
              </w:rPr>
            </w:pPr>
          </w:p>
        </w:tc>
      </w:tr>
      <w:tr w:rsidR="001771A7" w:rsidRPr="00F36EB5" w14:paraId="0E3AD43B" w14:textId="77777777" w:rsidTr="00FB6585">
        <w:tc>
          <w:tcPr>
            <w:tcW w:w="593" w:type="pct"/>
          </w:tcPr>
          <w:p w14:paraId="3DAC2C94" w14:textId="77777777" w:rsidR="001771A7" w:rsidRPr="00F36EB5" w:rsidRDefault="001771A7" w:rsidP="00FB6585">
            <w:pPr>
              <w:spacing w:after="120"/>
              <w:jc w:val="both"/>
              <w:rPr>
                <w:sz w:val="22"/>
              </w:rPr>
            </w:pPr>
            <w:r w:rsidRPr="00F36EB5">
              <w:rPr>
                <w:sz w:val="22"/>
              </w:rPr>
              <w:t>M3</w:t>
            </w:r>
            <w:r w:rsidRPr="00F36EB5">
              <w:rPr>
                <w:sz w:val="22"/>
                <w:vertAlign w:val="superscript"/>
              </w:rPr>
              <w:t>1</w:t>
            </w:r>
          </w:p>
        </w:tc>
        <w:tc>
          <w:tcPr>
            <w:tcW w:w="901" w:type="pct"/>
          </w:tcPr>
          <w:p w14:paraId="1136F945" w14:textId="77777777" w:rsidR="001771A7" w:rsidRPr="00F36EB5" w:rsidRDefault="001771A7" w:rsidP="00FB6585">
            <w:pPr>
              <w:spacing w:after="120"/>
              <w:jc w:val="both"/>
              <w:rPr>
                <w:sz w:val="22"/>
              </w:rPr>
            </w:pPr>
            <w:r w:rsidRPr="00F36EB5">
              <w:rPr>
                <w:sz w:val="22"/>
              </w:rPr>
              <w:t>Finansinės veiklos (palūkanų) pajamos</w:t>
            </w:r>
          </w:p>
        </w:tc>
        <w:tc>
          <w:tcPr>
            <w:tcW w:w="256" w:type="pct"/>
          </w:tcPr>
          <w:p w14:paraId="050574D5" w14:textId="77777777" w:rsidR="001771A7" w:rsidRPr="00F36EB5" w:rsidRDefault="001771A7" w:rsidP="00FB6585">
            <w:pPr>
              <w:spacing w:after="120"/>
              <w:jc w:val="both"/>
              <w:rPr>
                <w:sz w:val="22"/>
              </w:rPr>
            </w:pPr>
          </w:p>
        </w:tc>
        <w:tc>
          <w:tcPr>
            <w:tcW w:w="208" w:type="pct"/>
          </w:tcPr>
          <w:p w14:paraId="3D5FBBA9" w14:textId="77777777" w:rsidR="001771A7" w:rsidRPr="00F36EB5" w:rsidRDefault="001771A7" w:rsidP="00FB6585">
            <w:pPr>
              <w:spacing w:after="120"/>
              <w:jc w:val="both"/>
              <w:rPr>
                <w:sz w:val="22"/>
              </w:rPr>
            </w:pPr>
          </w:p>
        </w:tc>
        <w:tc>
          <w:tcPr>
            <w:tcW w:w="198" w:type="pct"/>
          </w:tcPr>
          <w:p w14:paraId="1CAF29A6" w14:textId="77777777" w:rsidR="001771A7" w:rsidRPr="00F36EB5" w:rsidRDefault="001771A7" w:rsidP="00FB6585">
            <w:pPr>
              <w:spacing w:after="120"/>
              <w:jc w:val="both"/>
              <w:rPr>
                <w:sz w:val="22"/>
              </w:rPr>
            </w:pPr>
          </w:p>
        </w:tc>
        <w:tc>
          <w:tcPr>
            <w:tcW w:w="202" w:type="pct"/>
          </w:tcPr>
          <w:p w14:paraId="06DD8453" w14:textId="77777777" w:rsidR="001771A7" w:rsidRPr="00F36EB5" w:rsidRDefault="001771A7" w:rsidP="00FB6585">
            <w:pPr>
              <w:spacing w:after="120"/>
              <w:jc w:val="both"/>
              <w:rPr>
                <w:sz w:val="22"/>
              </w:rPr>
            </w:pPr>
          </w:p>
        </w:tc>
        <w:tc>
          <w:tcPr>
            <w:tcW w:w="202" w:type="pct"/>
          </w:tcPr>
          <w:p w14:paraId="7B2A0E69" w14:textId="77777777" w:rsidR="001771A7" w:rsidRPr="00F36EB5" w:rsidRDefault="001771A7" w:rsidP="00FB6585">
            <w:pPr>
              <w:spacing w:after="120"/>
              <w:jc w:val="both"/>
              <w:rPr>
                <w:sz w:val="22"/>
              </w:rPr>
            </w:pPr>
          </w:p>
        </w:tc>
        <w:tc>
          <w:tcPr>
            <w:tcW w:w="203" w:type="pct"/>
          </w:tcPr>
          <w:p w14:paraId="1777BD12" w14:textId="77777777" w:rsidR="001771A7" w:rsidRPr="00F36EB5" w:rsidRDefault="001771A7" w:rsidP="00FB6585">
            <w:pPr>
              <w:spacing w:after="120"/>
              <w:jc w:val="both"/>
              <w:rPr>
                <w:sz w:val="22"/>
              </w:rPr>
            </w:pPr>
          </w:p>
        </w:tc>
        <w:tc>
          <w:tcPr>
            <w:tcW w:w="203" w:type="pct"/>
          </w:tcPr>
          <w:p w14:paraId="679D16CE" w14:textId="77777777" w:rsidR="001771A7" w:rsidRPr="00F36EB5" w:rsidRDefault="001771A7" w:rsidP="00FB6585">
            <w:pPr>
              <w:spacing w:after="120"/>
              <w:jc w:val="both"/>
              <w:rPr>
                <w:sz w:val="22"/>
              </w:rPr>
            </w:pPr>
          </w:p>
        </w:tc>
        <w:tc>
          <w:tcPr>
            <w:tcW w:w="203" w:type="pct"/>
          </w:tcPr>
          <w:p w14:paraId="1080D0AE" w14:textId="77777777" w:rsidR="001771A7" w:rsidRPr="00F36EB5" w:rsidRDefault="001771A7" w:rsidP="00FB6585">
            <w:pPr>
              <w:spacing w:after="120"/>
              <w:jc w:val="both"/>
              <w:rPr>
                <w:sz w:val="22"/>
              </w:rPr>
            </w:pPr>
          </w:p>
        </w:tc>
        <w:tc>
          <w:tcPr>
            <w:tcW w:w="203" w:type="pct"/>
          </w:tcPr>
          <w:p w14:paraId="38D24FA5" w14:textId="77777777" w:rsidR="001771A7" w:rsidRPr="00F36EB5" w:rsidRDefault="001771A7" w:rsidP="00FB6585">
            <w:pPr>
              <w:spacing w:after="120"/>
              <w:jc w:val="both"/>
              <w:rPr>
                <w:sz w:val="22"/>
              </w:rPr>
            </w:pPr>
          </w:p>
        </w:tc>
        <w:tc>
          <w:tcPr>
            <w:tcW w:w="203" w:type="pct"/>
          </w:tcPr>
          <w:p w14:paraId="77463BC3" w14:textId="77777777" w:rsidR="001771A7" w:rsidRPr="00F36EB5" w:rsidRDefault="001771A7" w:rsidP="00FB6585">
            <w:pPr>
              <w:spacing w:after="120"/>
              <w:jc w:val="both"/>
              <w:rPr>
                <w:sz w:val="22"/>
              </w:rPr>
            </w:pPr>
          </w:p>
        </w:tc>
        <w:tc>
          <w:tcPr>
            <w:tcW w:w="203" w:type="pct"/>
          </w:tcPr>
          <w:p w14:paraId="5C6FAB56" w14:textId="77777777" w:rsidR="001771A7" w:rsidRPr="00F36EB5" w:rsidRDefault="001771A7" w:rsidP="00FB6585">
            <w:pPr>
              <w:spacing w:after="120"/>
              <w:jc w:val="both"/>
              <w:rPr>
                <w:sz w:val="22"/>
              </w:rPr>
            </w:pPr>
          </w:p>
        </w:tc>
        <w:tc>
          <w:tcPr>
            <w:tcW w:w="203" w:type="pct"/>
          </w:tcPr>
          <w:p w14:paraId="430CFA0D" w14:textId="77777777" w:rsidR="001771A7" w:rsidRPr="00F36EB5" w:rsidRDefault="001771A7" w:rsidP="00FB6585">
            <w:pPr>
              <w:spacing w:after="120"/>
              <w:jc w:val="both"/>
              <w:rPr>
                <w:sz w:val="22"/>
              </w:rPr>
            </w:pPr>
          </w:p>
        </w:tc>
        <w:tc>
          <w:tcPr>
            <w:tcW w:w="203" w:type="pct"/>
          </w:tcPr>
          <w:p w14:paraId="63E1AF92" w14:textId="77777777" w:rsidR="001771A7" w:rsidRPr="00F36EB5" w:rsidRDefault="001771A7" w:rsidP="00FB6585">
            <w:pPr>
              <w:spacing w:after="120"/>
              <w:jc w:val="both"/>
              <w:rPr>
                <w:sz w:val="22"/>
              </w:rPr>
            </w:pPr>
          </w:p>
        </w:tc>
        <w:tc>
          <w:tcPr>
            <w:tcW w:w="203" w:type="pct"/>
          </w:tcPr>
          <w:p w14:paraId="64194EA0" w14:textId="77777777" w:rsidR="001771A7" w:rsidRPr="00F36EB5" w:rsidRDefault="001771A7" w:rsidP="00FB6585">
            <w:pPr>
              <w:spacing w:after="120"/>
              <w:jc w:val="both"/>
              <w:rPr>
                <w:sz w:val="22"/>
              </w:rPr>
            </w:pPr>
          </w:p>
        </w:tc>
        <w:tc>
          <w:tcPr>
            <w:tcW w:w="203" w:type="pct"/>
          </w:tcPr>
          <w:p w14:paraId="39EA411E" w14:textId="77777777" w:rsidR="001771A7" w:rsidRPr="00F36EB5" w:rsidRDefault="001771A7" w:rsidP="00FB6585">
            <w:pPr>
              <w:spacing w:after="120"/>
              <w:jc w:val="both"/>
              <w:rPr>
                <w:sz w:val="22"/>
              </w:rPr>
            </w:pPr>
          </w:p>
        </w:tc>
        <w:tc>
          <w:tcPr>
            <w:tcW w:w="203" w:type="pct"/>
          </w:tcPr>
          <w:p w14:paraId="6AD0F270" w14:textId="77777777" w:rsidR="001771A7" w:rsidRPr="00F36EB5" w:rsidRDefault="001771A7" w:rsidP="00FB6585">
            <w:pPr>
              <w:spacing w:after="120"/>
              <w:jc w:val="both"/>
              <w:rPr>
                <w:sz w:val="22"/>
              </w:rPr>
            </w:pPr>
          </w:p>
        </w:tc>
        <w:tc>
          <w:tcPr>
            <w:tcW w:w="202" w:type="pct"/>
          </w:tcPr>
          <w:p w14:paraId="6CF1AB05" w14:textId="77777777" w:rsidR="001771A7" w:rsidRPr="00F36EB5" w:rsidRDefault="001771A7" w:rsidP="00FB6585">
            <w:pPr>
              <w:spacing w:after="120"/>
              <w:jc w:val="both"/>
              <w:rPr>
                <w:sz w:val="22"/>
              </w:rPr>
            </w:pPr>
          </w:p>
        </w:tc>
      </w:tr>
      <w:tr w:rsidR="001771A7" w:rsidRPr="00F36EB5" w14:paraId="3C1B8911" w14:textId="77777777" w:rsidTr="00FB6585">
        <w:tc>
          <w:tcPr>
            <w:tcW w:w="593" w:type="pct"/>
          </w:tcPr>
          <w:p w14:paraId="01ECA731" w14:textId="77777777" w:rsidR="001771A7" w:rsidRPr="00F36EB5" w:rsidRDefault="001771A7" w:rsidP="00FB6585">
            <w:pPr>
              <w:spacing w:after="120"/>
              <w:jc w:val="both"/>
              <w:rPr>
                <w:sz w:val="22"/>
              </w:rPr>
            </w:pPr>
            <w:r w:rsidRPr="00F36EB5">
              <w:rPr>
                <w:sz w:val="22"/>
              </w:rPr>
              <w:t>M3</w:t>
            </w:r>
            <w:r w:rsidRPr="00F36EB5">
              <w:rPr>
                <w:sz w:val="22"/>
                <w:vertAlign w:val="superscript"/>
              </w:rPr>
              <w:t>2</w:t>
            </w:r>
          </w:p>
        </w:tc>
        <w:tc>
          <w:tcPr>
            <w:tcW w:w="901" w:type="pct"/>
          </w:tcPr>
          <w:p w14:paraId="6ED6A86A" w14:textId="77777777" w:rsidR="001771A7" w:rsidRPr="00F36EB5" w:rsidRDefault="001771A7" w:rsidP="00FB6585">
            <w:pPr>
              <w:spacing w:after="120"/>
              <w:jc w:val="both"/>
              <w:rPr>
                <w:sz w:val="22"/>
              </w:rPr>
            </w:pPr>
            <w:r w:rsidRPr="00F36EB5">
              <w:rPr>
                <w:sz w:val="22"/>
              </w:rPr>
              <w:t>Investicinės veiklos ir nuosavo kapitalo pajamos</w:t>
            </w:r>
          </w:p>
        </w:tc>
        <w:tc>
          <w:tcPr>
            <w:tcW w:w="256" w:type="pct"/>
          </w:tcPr>
          <w:p w14:paraId="3C07CB65" w14:textId="77777777" w:rsidR="001771A7" w:rsidRPr="00F36EB5" w:rsidRDefault="001771A7" w:rsidP="00FB6585">
            <w:pPr>
              <w:spacing w:after="120"/>
              <w:jc w:val="both"/>
              <w:rPr>
                <w:sz w:val="22"/>
              </w:rPr>
            </w:pPr>
            <w:r w:rsidRPr="00F36EB5">
              <w:rPr>
                <w:sz w:val="22"/>
              </w:rPr>
              <w:t>Eur</w:t>
            </w:r>
          </w:p>
        </w:tc>
        <w:tc>
          <w:tcPr>
            <w:tcW w:w="208" w:type="pct"/>
          </w:tcPr>
          <w:p w14:paraId="1212A6DA" w14:textId="77777777" w:rsidR="001771A7" w:rsidRPr="00F36EB5" w:rsidRDefault="001771A7" w:rsidP="00FB6585">
            <w:pPr>
              <w:spacing w:after="120"/>
              <w:jc w:val="both"/>
              <w:rPr>
                <w:sz w:val="22"/>
              </w:rPr>
            </w:pPr>
          </w:p>
        </w:tc>
        <w:tc>
          <w:tcPr>
            <w:tcW w:w="198" w:type="pct"/>
          </w:tcPr>
          <w:p w14:paraId="7097C5C5" w14:textId="77777777" w:rsidR="001771A7" w:rsidRPr="00F36EB5" w:rsidRDefault="001771A7" w:rsidP="00FB6585">
            <w:pPr>
              <w:spacing w:after="120"/>
              <w:jc w:val="both"/>
              <w:rPr>
                <w:sz w:val="22"/>
              </w:rPr>
            </w:pPr>
          </w:p>
        </w:tc>
        <w:tc>
          <w:tcPr>
            <w:tcW w:w="202" w:type="pct"/>
          </w:tcPr>
          <w:p w14:paraId="098B08D6" w14:textId="77777777" w:rsidR="001771A7" w:rsidRPr="00F36EB5" w:rsidRDefault="001771A7" w:rsidP="00FB6585">
            <w:pPr>
              <w:spacing w:after="120"/>
              <w:jc w:val="both"/>
              <w:rPr>
                <w:sz w:val="22"/>
              </w:rPr>
            </w:pPr>
          </w:p>
        </w:tc>
        <w:tc>
          <w:tcPr>
            <w:tcW w:w="202" w:type="pct"/>
          </w:tcPr>
          <w:p w14:paraId="35DEAD5E" w14:textId="77777777" w:rsidR="001771A7" w:rsidRPr="00F36EB5" w:rsidRDefault="001771A7" w:rsidP="00FB6585">
            <w:pPr>
              <w:spacing w:after="120"/>
              <w:jc w:val="both"/>
              <w:rPr>
                <w:sz w:val="22"/>
              </w:rPr>
            </w:pPr>
          </w:p>
        </w:tc>
        <w:tc>
          <w:tcPr>
            <w:tcW w:w="203" w:type="pct"/>
          </w:tcPr>
          <w:p w14:paraId="3AADCEC2" w14:textId="77777777" w:rsidR="001771A7" w:rsidRPr="00F36EB5" w:rsidRDefault="001771A7" w:rsidP="00FB6585">
            <w:pPr>
              <w:spacing w:after="120"/>
              <w:jc w:val="both"/>
              <w:rPr>
                <w:sz w:val="22"/>
              </w:rPr>
            </w:pPr>
          </w:p>
        </w:tc>
        <w:tc>
          <w:tcPr>
            <w:tcW w:w="203" w:type="pct"/>
          </w:tcPr>
          <w:p w14:paraId="38E1B9A0" w14:textId="77777777" w:rsidR="001771A7" w:rsidRPr="00F36EB5" w:rsidRDefault="001771A7" w:rsidP="00FB6585">
            <w:pPr>
              <w:spacing w:after="120"/>
              <w:jc w:val="both"/>
              <w:rPr>
                <w:sz w:val="22"/>
              </w:rPr>
            </w:pPr>
          </w:p>
        </w:tc>
        <w:tc>
          <w:tcPr>
            <w:tcW w:w="203" w:type="pct"/>
          </w:tcPr>
          <w:p w14:paraId="469AFE19" w14:textId="77777777" w:rsidR="001771A7" w:rsidRPr="00F36EB5" w:rsidRDefault="001771A7" w:rsidP="00FB6585">
            <w:pPr>
              <w:spacing w:after="120"/>
              <w:jc w:val="both"/>
              <w:rPr>
                <w:sz w:val="22"/>
              </w:rPr>
            </w:pPr>
          </w:p>
        </w:tc>
        <w:tc>
          <w:tcPr>
            <w:tcW w:w="203" w:type="pct"/>
          </w:tcPr>
          <w:p w14:paraId="4312F028" w14:textId="77777777" w:rsidR="001771A7" w:rsidRPr="00F36EB5" w:rsidRDefault="001771A7" w:rsidP="00FB6585">
            <w:pPr>
              <w:spacing w:after="120"/>
              <w:jc w:val="both"/>
              <w:rPr>
                <w:sz w:val="22"/>
              </w:rPr>
            </w:pPr>
          </w:p>
        </w:tc>
        <w:tc>
          <w:tcPr>
            <w:tcW w:w="203" w:type="pct"/>
          </w:tcPr>
          <w:p w14:paraId="4893F7A9" w14:textId="77777777" w:rsidR="001771A7" w:rsidRPr="00F36EB5" w:rsidRDefault="001771A7" w:rsidP="00FB6585">
            <w:pPr>
              <w:spacing w:after="120"/>
              <w:jc w:val="both"/>
              <w:rPr>
                <w:sz w:val="22"/>
              </w:rPr>
            </w:pPr>
          </w:p>
        </w:tc>
        <w:tc>
          <w:tcPr>
            <w:tcW w:w="203" w:type="pct"/>
          </w:tcPr>
          <w:p w14:paraId="6F90F305" w14:textId="77777777" w:rsidR="001771A7" w:rsidRPr="00F36EB5" w:rsidRDefault="001771A7" w:rsidP="00FB6585">
            <w:pPr>
              <w:spacing w:after="120"/>
              <w:jc w:val="both"/>
              <w:rPr>
                <w:sz w:val="22"/>
              </w:rPr>
            </w:pPr>
          </w:p>
        </w:tc>
        <w:tc>
          <w:tcPr>
            <w:tcW w:w="203" w:type="pct"/>
          </w:tcPr>
          <w:p w14:paraId="26C804D9" w14:textId="77777777" w:rsidR="001771A7" w:rsidRPr="00F36EB5" w:rsidRDefault="001771A7" w:rsidP="00FB6585">
            <w:pPr>
              <w:spacing w:after="120"/>
              <w:jc w:val="both"/>
              <w:rPr>
                <w:sz w:val="22"/>
              </w:rPr>
            </w:pPr>
          </w:p>
        </w:tc>
        <w:tc>
          <w:tcPr>
            <w:tcW w:w="203" w:type="pct"/>
          </w:tcPr>
          <w:p w14:paraId="626EC063" w14:textId="77777777" w:rsidR="001771A7" w:rsidRPr="00F36EB5" w:rsidRDefault="001771A7" w:rsidP="00FB6585">
            <w:pPr>
              <w:spacing w:after="120"/>
              <w:jc w:val="both"/>
              <w:rPr>
                <w:sz w:val="22"/>
              </w:rPr>
            </w:pPr>
          </w:p>
        </w:tc>
        <w:tc>
          <w:tcPr>
            <w:tcW w:w="203" w:type="pct"/>
          </w:tcPr>
          <w:p w14:paraId="4DD781B6" w14:textId="77777777" w:rsidR="001771A7" w:rsidRPr="00F36EB5" w:rsidRDefault="001771A7" w:rsidP="00FB6585">
            <w:pPr>
              <w:spacing w:after="120"/>
              <w:jc w:val="both"/>
              <w:rPr>
                <w:sz w:val="22"/>
              </w:rPr>
            </w:pPr>
          </w:p>
        </w:tc>
        <w:tc>
          <w:tcPr>
            <w:tcW w:w="203" w:type="pct"/>
          </w:tcPr>
          <w:p w14:paraId="5F980499" w14:textId="77777777" w:rsidR="001771A7" w:rsidRPr="00F36EB5" w:rsidRDefault="001771A7" w:rsidP="00FB6585">
            <w:pPr>
              <w:spacing w:after="120"/>
              <w:jc w:val="both"/>
              <w:rPr>
                <w:sz w:val="22"/>
              </w:rPr>
            </w:pPr>
          </w:p>
        </w:tc>
        <w:tc>
          <w:tcPr>
            <w:tcW w:w="203" w:type="pct"/>
          </w:tcPr>
          <w:p w14:paraId="65F5477C" w14:textId="77777777" w:rsidR="001771A7" w:rsidRPr="00F36EB5" w:rsidRDefault="001771A7" w:rsidP="00FB6585">
            <w:pPr>
              <w:spacing w:after="120"/>
              <w:jc w:val="both"/>
              <w:rPr>
                <w:sz w:val="22"/>
              </w:rPr>
            </w:pPr>
          </w:p>
        </w:tc>
        <w:tc>
          <w:tcPr>
            <w:tcW w:w="202" w:type="pct"/>
          </w:tcPr>
          <w:p w14:paraId="0DC43B17" w14:textId="77777777" w:rsidR="001771A7" w:rsidRPr="00F36EB5" w:rsidRDefault="001771A7" w:rsidP="00FB6585">
            <w:pPr>
              <w:spacing w:after="120"/>
              <w:jc w:val="both"/>
              <w:rPr>
                <w:sz w:val="22"/>
              </w:rPr>
            </w:pPr>
          </w:p>
        </w:tc>
      </w:tr>
      <w:tr w:rsidR="001771A7" w:rsidRPr="00F36EB5" w14:paraId="337C4C2A" w14:textId="77777777" w:rsidTr="00FB6585">
        <w:tc>
          <w:tcPr>
            <w:tcW w:w="593" w:type="pct"/>
          </w:tcPr>
          <w:p w14:paraId="0766355C" w14:textId="77777777" w:rsidR="001771A7" w:rsidRPr="00F36EB5" w:rsidRDefault="001771A7" w:rsidP="00FB6585">
            <w:pPr>
              <w:spacing w:after="120"/>
              <w:jc w:val="both"/>
              <w:rPr>
                <w:sz w:val="22"/>
              </w:rPr>
            </w:pPr>
            <w:r w:rsidRPr="00F36EB5">
              <w:rPr>
                <w:sz w:val="22"/>
              </w:rPr>
              <w:t>M4</w:t>
            </w:r>
            <w:r w:rsidRPr="00F36EB5">
              <w:rPr>
                <w:sz w:val="22"/>
                <w:vertAlign w:val="superscript"/>
              </w:rPr>
              <w:t>1</w:t>
            </w:r>
          </w:p>
        </w:tc>
        <w:tc>
          <w:tcPr>
            <w:tcW w:w="901" w:type="pct"/>
          </w:tcPr>
          <w:p w14:paraId="7719B846" w14:textId="40B1F92A" w:rsidR="001771A7" w:rsidRPr="00F36EB5" w:rsidRDefault="001771A7" w:rsidP="00056F4B">
            <w:pPr>
              <w:spacing w:after="120"/>
              <w:jc w:val="both"/>
              <w:rPr>
                <w:sz w:val="22"/>
              </w:rPr>
            </w:pPr>
            <w:r w:rsidRPr="00F36EB5">
              <w:rPr>
                <w:sz w:val="22"/>
              </w:rPr>
              <w:t>Paslaugų teikimo, pajamos</w:t>
            </w:r>
          </w:p>
        </w:tc>
        <w:tc>
          <w:tcPr>
            <w:tcW w:w="256" w:type="pct"/>
          </w:tcPr>
          <w:p w14:paraId="30BF5BED" w14:textId="77777777" w:rsidR="001771A7" w:rsidRPr="00F36EB5" w:rsidRDefault="001771A7" w:rsidP="00FB6585">
            <w:pPr>
              <w:spacing w:after="120"/>
              <w:jc w:val="both"/>
              <w:rPr>
                <w:sz w:val="22"/>
              </w:rPr>
            </w:pPr>
            <w:r w:rsidRPr="00F36EB5">
              <w:rPr>
                <w:sz w:val="22"/>
              </w:rPr>
              <w:t>Eur</w:t>
            </w:r>
          </w:p>
        </w:tc>
        <w:tc>
          <w:tcPr>
            <w:tcW w:w="208" w:type="pct"/>
          </w:tcPr>
          <w:p w14:paraId="38366EBC" w14:textId="77777777" w:rsidR="001771A7" w:rsidRPr="00F36EB5" w:rsidRDefault="001771A7" w:rsidP="00FB6585">
            <w:pPr>
              <w:spacing w:after="120"/>
              <w:jc w:val="both"/>
              <w:rPr>
                <w:sz w:val="22"/>
              </w:rPr>
            </w:pPr>
          </w:p>
        </w:tc>
        <w:tc>
          <w:tcPr>
            <w:tcW w:w="198" w:type="pct"/>
          </w:tcPr>
          <w:p w14:paraId="1B4301C2" w14:textId="77777777" w:rsidR="001771A7" w:rsidRPr="00F36EB5" w:rsidRDefault="001771A7" w:rsidP="00FB6585">
            <w:pPr>
              <w:spacing w:after="120"/>
              <w:jc w:val="both"/>
              <w:rPr>
                <w:sz w:val="22"/>
              </w:rPr>
            </w:pPr>
          </w:p>
        </w:tc>
        <w:tc>
          <w:tcPr>
            <w:tcW w:w="202" w:type="pct"/>
          </w:tcPr>
          <w:p w14:paraId="74A732AF" w14:textId="77777777" w:rsidR="001771A7" w:rsidRPr="00F36EB5" w:rsidRDefault="001771A7" w:rsidP="00FB6585">
            <w:pPr>
              <w:spacing w:after="120"/>
              <w:jc w:val="both"/>
              <w:rPr>
                <w:sz w:val="22"/>
              </w:rPr>
            </w:pPr>
          </w:p>
        </w:tc>
        <w:tc>
          <w:tcPr>
            <w:tcW w:w="202" w:type="pct"/>
          </w:tcPr>
          <w:p w14:paraId="4D506127" w14:textId="77777777" w:rsidR="001771A7" w:rsidRPr="00F36EB5" w:rsidRDefault="001771A7" w:rsidP="00FB6585">
            <w:pPr>
              <w:spacing w:after="120"/>
              <w:jc w:val="both"/>
              <w:rPr>
                <w:sz w:val="22"/>
              </w:rPr>
            </w:pPr>
          </w:p>
        </w:tc>
        <w:tc>
          <w:tcPr>
            <w:tcW w:w="203" w:type="pct"/>
          </w:tcPr>
          <w:p w14:paraId="1FABFF7E" w14:textId="77777777" w:rsidR="001771A7" w:rsidRPr="00F36EB5" w:rsidRDefault="001771A7" w:rsidP="00FB6585">
            <w:pPr>
              <w:spacing w:after="120"/>
              <w:jc w:val="both"/>
              <w:rPr>
                <w:sz w:val="22"/>
              </w:rPr>
            </w:pPr>
          </w:p>
        </w:tc>
        <w:tc>
          <w:tcPr>
            <w:tcW w:w="203" w:type="pct"/>
          </w:tcPr>
          <w:p w14:paraId="247554F3" w14:textId="77777777" w:rsidR="001771A7" w:rsidRPr="00F36EB5" w:rsidRDefault="001771A7" w:rsidP="00FB6585">
            <w:pPr>
              <w:spacing w:after="120"/>
              <w:jc w:val="both"/>
              <w:rPr>
                <w:sz w:val="22"/>
              </w:rPr>
            </w:pPr>
          </w:p>
        </w:tc>
        <w:tc>
          <w:tcPr>
            <w:tcW w:w="203" w:type="pct"/>
          </w:tcPr>
          <w:p w14:paraId="4448AF64" w14:textId="77777777" w:rsidR="001771A7" w:rsidRPr="00F36EB5" w:rsidRDefault="001771A7" w:rsidP="00FB6585">
            <w:pPr>
              <w:spacing w:after="120"/>
              <w:jc w:val="both"/>
              <w:rPr>
                <w:sz w:val="22"/>
              </w:rPr>
            </w:pPr>
          </w:p>
        </w:tc>
        <w:tc>
          <w:tcPr>
            <w:tcW w:w="203" w:type="pct"/>
          </w:tcPr>
          <w:p w14:paraId="337D6340" w14:textId="77777777" w:rsidR="001771A7" w:rsidRPr="00F36EB5" w:rsidRDefault="001771A7" w:rsidP="00FB6585">
            <w:pPr>
              <w:spacing w:after="120"/>
              <w:jc w:val="both"/>
              <w:rPr>
                <w:sz w:val="22"/>
              </w:rPr>
            </w:pPr>
          </w:p>
        </w:tc>
        <w:tc>
          <w:tcPr>
            <w:tcW w:w="203" w:type="pct"/>
          </w:tcPr>
          <w:p w14:paraId="6C555282" w14:textId="77777777" w:rsidR="001771A7" w:rsidRPr="00F36EB5" w:rsidRDefault="001771A7" w:rsidP="00FB6585">
            <w:pPr>
              <w:spacing w:after="120"/>
              <w:jc w:val="both"/>
              <w:rPr>
                <w:sz w:val="22"/>
              </w:rPr>
            </w:pPr>
          </w:p>
        </w:tc>
        <w:tc>
          <w:tcPr>
            <w:tcW w:w="203" w:type="pct"/>
          </w:tcPr>
          <w:p w14:paraId="204B3147" w14:textId="77777777" w:rsidR="001771A7" w:rsidRPr="00F36EB5" w:rsidRDefault="001771A7" w:rsidP="00FB6585">
            <w:pPr>
              <w:spacing w:after="120"/>
              <w:jc w:val="both"/>
              <w:rPr>
                <w:sz w:val="22"/>
              </w:rPr>
            </w:pPr>
          </w:p>
        </w:tc>
        <w:tc>
          <w:tcPr>
            <w:tcW w:w="203" w:type="pct"/>
          </w:tcPr>
          <w:p w14:paraId="7FAE2191" w14:textId="77777777" w:rsidR="001771A7" w:rsidRPr="00F36EB5" w:rsidRDefault="001771A7" w:rsidP="00FB6585">
            <w:pPr>
              <w:spacing w:after="120"/>
              <w:jc w:val="both"/>
              <w:rPr>
                <w:sz w:val="22"/>
              </w:rPr>
            </w:pPr>
          </w:p>
        </w:tc>
        <w:tc>
          <w:tcPr>
            <w:tcW w:w="203" w:type="pct"/>
          </w:tcPr>
          <w:p w14:paraId="564AC165" w14:textId="77777777" w:rsidR="001771A7" w:rsidRPr="00F36EB5" w:rsidRDefault="001771A7" w:rsidP="00FB6585">
            <w:pPr>
              <w:spacing w:after="120"/>
              <w:jc w:val="both"/>
              <w:rPr>
                <w:sz w:val="22"/>
              </w:rPr>
            </w:pPr>
          </w:p>
        </w:tc>
        <w:tc>
          <w:tcPr>
            <w:tcW w:w="203" w:type="pct"/>
          </w:tcPr>
          <w:p w14:paraId="0CEA1424" w14:textId="77777777" w:rsidR="001771A7" w:rsidRPr="00F36EB5" w:rsidRDefault="001771A7" w:rsidP="00FB6585">
            <w:pPr>
              <w:spacing w:after="120"/>
              <w:jc w:val="both"/>
              <w:rPr>
                <w:sz w:val="22"/>
              </w:rPr>
            </w:pPr>
          </w:p>
        </w:tc>
        <w:tc>
          <w:tcPr>
            <w:tcW w:w="203" w:type="pct"/>
          </w:tcPr>
          <w:p w14:paraId="0B135165" w14:textId="77777777" w:rsidR="001771A7" w:rsidRPr="00F36EB5" w:rsidRDefault="001771A7" w:rsidP="00FB6585">
            <w:pPr>
              <w:spacing w:after="120"/>
              <w:jc w:val="both"/>
              <w:rPr>
                <w:sz w:val="22"/>
              </w:rPr>
            </w:pPr>
          </w:p>
        </w:tc>
        <w:tc>
          <w:tcPr>
            <w:tcW w:w="203" w:type="pct"/>
          </w:tcPr>
          <w:p w14:paraId="7F263886" w14:textId="77777777" w:rsidR="001771A7" w:rsidRPr="00F36EB5" w:rsidRDefault="001771A7" w:rsidP="00FB6585">
            <w:pPr>
              <w:spacing w:after="120"/>
              <w:jc w:val="both"/>
              <w:rPr>
                <w:sz w:val="22"/>
              </w:rPr>
            </w:pPr>
          </w:p>
        </w:tc>
        <w:tc>
          <w:tcPr>
            <w:tcW w:w="202" w:type="pct"/>
          </w:tcPr>
          <w:p w14:paraId="78536CA7" w14:textId="77777777" w:rsidR="001771A7" w:rsidRPr="00F36EB5" w:rsidRDefault="001771A7" w:rsidP="00FB6585">
            <w:pPr>
              <w:spacing w:after="120"/>
              <w:jc w:val="both"/>
              <w:rPr>
                <w:sz w:val="22"/>
              </w:rPr>
            </w:pPr>
          </w:p>
        </w:tc>
      </w:tr>
      <w:tr w:rsidR="001771A7" w:rsidRPr="00F36EB5" w14:paraId="49296D8F" w14:textId="77777777" w:rsidTr="00FB6585">
        <w:tc>
          <w:tcPr>
            <w:tcW w:w="593" w:type="pct"/>
          </w:tcPr>
          <w:p w14:paraId="4282A6B9" w14:textId="77777777" w:rsidR="001771A7" w:rsidRPr="00F36EB5" w:rsidRDefault="001771A7" w:rsidP="00FB6585">
            <w:pPr>
              <w:spacing w:after="120"/>
              <w:jc w:val="both"/>
              <w:rPr>
                <w:sz w:val="22"/>
              </w:rPr>
            </w:pPr>
            <w:r w:rsidRPr="00F36EB5">
              <w:rPr>
                <w:sz w:val="22"/>
              </w:rPr>
              <w:t>M4</w:t>
            </w:r>
            <w:r w:rsidRPr="00F36EB5">
              <w:rPr>
                <w:sz w:val="22"/>
                <w:vertAlign w:val="superscript"/>
              </w:rPr>
              <w:t>2</w:t>
            </w:r>
          </w:p>
        </w:tc>
        <w:tc>
          <w:tcPr>
            <w:tcW w:w="901" w:type="pct"/>
          </w:tcPr>
          <w:p w14:paraId="2942DB47" w14:textId="105DC329" w:rsidR="001771A7" w:rsidRPr="00F36EB5" w:rsidRDefault="001771A7" w:rsidP="00FB6585">
            <w:pPr>
              <w:spacing w:after="120"/>
              <w:jc w:val="both"/>
              <w:rPr>
                <w:sz w:val="22"/>
              </w:rPr>
            </w:pPr>
            <w:r w:rsidRPr="00F36EB5">
              <w:rPr>
                <w:sz w:val="22"/>
              </w:rPr>
              <w:t>Atnaujinimo ir remonto darbų pajamos</w:t>
            </w:r>
          </w:p>
        </w:tc>
        <w:tc>
          <w:tcPr>
            <w:tcW w:w="256" w:type="pct"/>
          </w:tcPr>
          <w:p w14:paraId="04E304FE" w14:textId="77777777" w:rsidR="001771A7" w:rsidRPr="00F36EB5" w:rsidRDefault="001771A7" w:rsidP="00FB6585">
            <w:pPr>
              <w:spacing w:after="120"/>
              <w:jc w:val="both"/>
              <w:rPr>
                <w:sz w:val="22"/>
              </w:rPr>
            </w:pPr>
            <w:r w:rsidRPr="00F36EB5">
              <w:rPr>
                <w:sz w:val="22"/>
              </w:rPr>
              <w:t>Eur</w:t>
            </w:r>
          </w:p>
        </w:tc>
        <w:tc>
          <w:tcPr>
            <w:tcW w:w="208" w:type="pct"/>
          </w:tcPr>
          <w:p w14:paraId="144341B8" w14:textId="77777777" w:rsidR="001771A7" w:rsidRPr="00F36EB5" w:rsidRDefault="001771A7" w:rsidP="00FB6585">
            <w:pPr>
              <w:spacing w:after="120"/>
              <w:jc w:val="both"/>
              <w:rPr>
                <w:sz w:val="22"/>
              </w:rPr>
            </w:pPr>
          </w:p>
        </w:tc>
        <w:tc>
          <w:tcPr>
            <w:tcW w:w="198" w:type="pct"/>
          </w:tcPr>
          <w:p w14:paraId="733CE138" w14:textId="77777777" w:rsidR="001771A7" w:rsidRPr="00F36EB5" w:rsidRDefault="001771A7" w:rsidP="00FB6585">
            <w:pPr>
              <w:spacing w:after="120"/>
              <w:jc w:val="both"/>
              <w:rPr>
                <w:sz w:val="22"/>
              </w:rPr>
            </w:pPr>
          </w:p>
        </w:tc>
        <w:tc>
          <w:tcPr>
            <w:tcW w:w="202" w:type="pct"/>
          </w:tcPr>
          <w:p w14:paraId="01991616" w14:textId="77777777" w:rsidR="001771A7" w:rsidRPr="00F36EB5" w:rsidRDefault="001771A7" w:rsidP="00FB6585">
            <w:pPr>
              <w:spacing w:after="120"/>
              <w:jc w:val="both"/>
              <w:rPr>
                <w:sz w:val="22"/>
              </w:rPr>
            </w:pPr>
          </w:p>
        </w:tc>
        <w:tc>
          <w:tcPr>
            <w:tcW w:w="202" w:type="pct"/>
          </w:tcPr>
          <w:p w14:paraId="68F0FD77" w14:textId="77777777" w:rsidR="001771A7" w:rsidRPr="00F36EB5" w:rsidRDefault="001771A7" w:rsidP="00FB6585">
            <w:pPr>
              <w:spacing w:after="120"/>
              <w:jc w:val="both"/>
              <w:rPr>
                <w:sz w:val="22"/>
              </w:rPr>
            </w:pPr>
          </w:p>
        </w:tc>
        <w:tc>
          <w:tcPr>
            <w:tcW w:w="203" w:type="pct"/>
          </w:tcPr>
          <w:p w14:paraId="0038B645" w14:textId="77777777" w:rsidR="001771A7" w:rsidRPr="00F36EB5" w:rsidRDefault="001771A7" w:rsidP="00FB6585">
            <w:pPr>
              <w:spacing w:after="120"/>
              <w:jc w:val="both"/>
              <w:rPr>
                <w:sz w:val="22"/>
              </w:rPr>
            </w:pPr>
          </w:p>
        </w:tc>
        <w:tc>
          <w:tcPr>
            <w:tcW w:w="203" w:type="pct"/>
          </w:tcPr>
          <w:p w14:paraId="1AB5338F" w14:textId="77777777" w:rsidR="001771A7" w:rsidRPr="00F36EB5" w:rsidRDefault="001771A7" w:rsidP="00FB6585">
            <w:pPr>
              <w:spacing w:after="120"/>
              <w:jc w:val="both"/>
              <w:rPr>
                <w:sz w:val="22"/>
              </w:rPr>
            </w:pPr>
          </w:p>
        </w:tc>
        <w:tc>
          <w:tcPr>
            <w:tcW w:w="203" w:type="pct"/>
          </w:tcPr>
          <w:p w14:paraId="3487BB29" w14:textId="77777777" w:rsidR="001771A7" w:rsidRPr="00F36EB5" w:rsidRDefault="001771A7" w:rsidP="00FB6585">
            <w:pPr>
              <w:spacing w:after="120"/>
              <w:jc w:val="both"/>
              <w:rPr>
                <w:sz w:val="22"/>
              </w:rPr>
            </w:pPr>
          </w:p>
        </w:tc>
        <w:tc>
          <w:tcPr>
            <w:tcW w:w="203" w:type="pct"/>
          </w:tcPr>
          <w:p w14:paraId="5623DD53" w14:textId="77777777" w:rsidR="001771A7" w:rsidRPr="00F36EB5" w:rsidRDefault="001771A7" w:rsidP="00FB6585">
            <w:pPr>
              <w:spacing w:after="120"/>
              <w:jc w:val="both"/>
              <w:rPr>
                <w:sz w:val="22"/>
              </w:rPr>
            </w:pPr>
          </w:p>
        </w:tc>
        <w:tc>
          <w:tcPr>
            <w:tcW w:w="203" w:type="pct"/>
          </w:tcPr>
          <w:p w14:paraId="38EE934B" w14:textId="77777777" w:rsidR="001771A7" w:rsidRPr="00F36EB5" w:rsidRDefault="001771A7" w:rsidP="00FB6585">
            <w:pPr>
              <w:spacing w:after="120"/>
              <w:jc w:val="both"/>
              <w:rPr>
                <w:sz w:val="22"/>
              </w:rPr>
            </w:pPr>
          </w:p>
        </w:tc>
        <w:tc>
          <w:tcPr>
            <w:tcW w:w="203" w:type="pct"/>
          </w:tcPr>
          <w:p w14:paraId="33956B6E" w14:textId="77777777" w:rsidR="001771A7" w:rsidRPr="00F36EB5" w:rsidRDefault="001771A7" w:rsidP="00FB6585">
            <w:pPr>
              <w:spacing w:after="120"/>
              <w:jc w:val="both"/>
              <w:rPr>
                <w:sz w:val="22"/>
              </w:rPr>
            </w:pPr>
          </w:p>
        </w:tc>
        <w:tc>
          <w:tcPr>
            <w:tcW w:w="203" w:type="pct"/>
          </w:tcPr>
          <w:p w14:paraId="064723DF" w14:textId="77777777" w:rsidR="001771A7" w:rsidRPr="00F36EB5" w:rsidRDefault="001771A7" w:rsidP="00FB6585">
            <w:pPr>
              <w:spacing w:after="120"/>
              <w:jc w:val="both"/>
              <w:rPr>
                <w:sz w:val="22"/>
              </w:rPr>
            </w:pPr>
          </w:p>
        </w:tc>
        <w:tc>
          <w:tcPr>
            <w:tcW w:w="203" w:type="pct"/>
          </w:tcPr>
          <w:p w14:paraId="7237CB5F" w14:textId="77777777" w:rsidR="001771A7" w:rsidRPr="00F36EB5" w:rsidRDefault="001771A7" w:rsidP="00FB6585">
            <w:pPr>
              <w:spacing w:after="120"/>
              <w:jc w:val="both"/>
              <w:rPr>
                <w:sz w:val="22"/>
              </w:rPr>
            </w:pPr>
          </w:p>
        </w:tc>
        <w:tc>
          <w:tcPr>
            <w:tcW w:w="203" w:type="pct"/>
          </w:tcPr>
          <w:p w14:paraId="6181DF8A" w14:textId="77777777" w:rsidR="001771A7" w:rsidRPr="00F36EB5" w:rsidRDefault="001771A7" w:rsidP="00FB6585">
            <w:pPr>
              <w:spacing w:after="120"/>
              <w:jc w:val="both"/>
              <w:rPr>
                <w:sz w:val="22"/>
              </w:rPr>
            </w:pPr>
          </w:p>
        </w:tc>
        <w:tc>
          <w:tcPr>
            <w:tcW w:w="203" w:type="pct"/>
          </w:tcPr>
          <w:p w14:paraId="4E699DDA" w14:textId="77777777" w:rsidR="001771A7" w:rsidRPr="00F36EB5" w:rsidRDefault="001771A7" w:rsidP="00FB6585">
            <w:pPr>
              <w:spacing w:after="120"/>
              <w:jc w:val="both"/>
              <w:rPr>
                <w:sz w:val="22"/>
              </w:rPr>
            </w:pPr>
          </w:p>
        </w:tc>
        <w:tc>
          <w:tcPr>
            <w:tcW w:w="203" w:type="pct"/>
          </w:tcPr>
          <w:p w14:paraId="44D9A38A" w14:textId="77777777" w:rsidR="001771A7" w:rsidRPr="00F36EB5" w:rsidRDefault="001771A7" w:rsidP="00FB6585">
            <w:pPr>
              <w:spacing w:after="120"/>
              <w:jc w:val="both"/>
              <w:rPr>
                <w:sz w:val="22"/>
              </w:rPr>
            </w:pPr>
          </w:p>
        </w:tc>
        <w:tc>
          <w:tcPr>
            <w:tcW w:w="202" w:type="pct"/>
          </w:tcPr>
          <w:p w14:paraId="6C63BBD3" w14:textId="77777777" w:rsidR="001771A7" w:rsidRPr="00F36EB5" w:rsidRDefault="001771A7" w:rsidP="00FB6585">
            <w:pPr>
              <w:spacing w:after="120"/>
              <w:jc w:val="both"/>
              <w:rPr>
                <w:sz w:val="22"/>
              </w:rPr>
            </w:pPr>
          </w:p>
        </w:tc>
      </w:tr>
      <w:tr w:rsidR="001771A7" w:rsidRPr="00F36EB5" w14:paraId="32E1C97F" w14:textId="77777777" w:rsidTr="00FB6585">
        <w:tc>
          <w:tcPr>
            <w:tcW w:w="593" w:type="pct"/>
          </w:tcPr>
          <w:p w14:paraId="555CF3F8" w14:textId="77777777" w:rsidR="001771A7" w:rsidRPr="00F36EB5" w:rsidRDefault="001771A7" w:rsidP="00FB6585">
            <w:pPr>
              <w:spacing w:after="120"/>
              <w:jc w:val="both"/>
              <w:rPr>
                <w:sz w:val="22"/>
              </w:rPr>
            </w:pPr>
            <w:r w:rsidRPr="00F36EB5">
              <w:rPr>
                <w:sz w:val="22"/>
              </w:rPr>
              <w:t>M5</w:t>
            </w:r>
          </w:p>
        </w:tc>
        <w:tc>
          <w:tcPr>
            <w:tcW w:w="901" w:type="pct"/>
          </w:tcPr>
          <w:p w14:paraId="6A0855F2" w14:textId="77777777" w:rsidR="001771A7" w:rsidRPr="00F36EB5" w:rsidRDefault="001771A7" w:rsidP="00FB6585">
            <w:pPr>
              <w:spacing w:after="120"/>
              <w:jc w:val="both"/>
              <w:rPr>
                <w:sz w:val="22"/>
              </w:rPr>
            </w:pPr>
            <w:r w:rsidRPr="00F36EB5">
              <w:rPr>
                <w:sz w:val="22"/>
              </w:rPr>
              <w:t>Administravimo ir valdymo pajamos</w:t>
            </w:r>
          </w:p>
        </w:tc>
        <w:tc>
          <w:tcPr>
            <w:tcW w:w="256" w:type="pct"/>
          </w:tcPr>
          <w:p w14:paraId="5CD6117C" w14:textId="77777777" w:rsidR="001771A7" w:rsidRPr="00F36EB5" w:rsidRDefault="001771A7" w:rsidP="00FB6585">
            <w:pPr>
              <w:spacing w:after="120"/>
              <w:jc w:val="both"/>
              <w:rPr>
                <w:sz w:val="22"/>
              </w:rPr>
            </w:pPr>
            <w:r w:rsidRPr="00F36EB5">
              <w:rPr>
                <w:sz w:val="22"/>
              </w:rPr>
              <w:t>Eur</w:t>
            </w:r>
          </w:p>
        </w:tc>
        <w:tc>
          <w:tcPr>
            <w:tcW w:w="208" w:type="pct"/>
          </w:tcPr>
          <w:p w14:paraId="1B69A375" w14:textId="77777777" w:rsidR="001771A7" w:rsidRPr="00F36EB5" w:rsidRDefault="001771A7" w:rsidP="00FB6585">
            <w:pPr>
              <w:spacing w:after="120"/>
              <w:jc w:val="both"/>
              <w:rPr>
                <w:sz w:val="22"/>
              </w:rPr>
            </w:pPr>
          </w:p>
        </w:tc>
        <w:tc>
          <w:tcPr>
            <w:tcW w:w="198" w:type="pct"/>
          </w:tcPr>
          <w:p w14:paraId="3EB07813" w14:textId="77777777" w:rsidR="001771A7" w:rsidRPr="00F36EB5" w:rsidRDefault="001771A7" w:rsidP="00FB6585">
            <w:pPr>
              <w:spacing w:after="120"/>
              <w:jc w:val="both"/>
              <w:rPr>
                <w:sz w:val="22"/>
              </w:rPr>
            </w:pPr>
          </w:p>
        </w:tc>
        <w:tc>
          <w:tcPr>
            <w:tcW w:w="202" w:type="pct"/>
          </w:tcPr>
          <w:p w14:paraId="12FB5010" w14:textId="77777777" w:rsidR="001771A7" w:rsidRPr="00F36EB5" w:rsidRDefault="001771A7" w:rsidP="00FB6585">
            <w:pPr>
              <w:spacing w:after="120"/>
              <w:jc w:val="both"/>
              <w:rPr>
                <w:sz w:val="22"/>
              </w:rPr>
            </w:pPr>
          </w:p>
        </w:tc>
        <w:tc>
          <w:tcPr>
            <w:tcW w:w="202" w:type="pct"/>
          </w:tcPr>
          <w:p w14:paraId="4E3B4383" w14:textId="77777777" w:rsidR="001771A7" w:rsidRPr="00F36EB5" w:rsidRDefault="001771A7" w:rsidP="00FB6585">
            <w:pPr>
              <w:spacing w:after="120"/>
              <w:jc w:val="both"/>
              <w:rPr>
                <w:sz w:val="22"/>
              </w:rPr>
            </w:pPr>
          </w:p>
        </w:tc>
        <w:tc>
          <w:tcPr>
            <w:tcW w:w="203" w:type="pct"/>
          </w:tcPr>
          <w:p w14:paraId="5299E04A" w14:textId="77777777" w:rsidR="001771A7" w:rsidRPr="00F36EB5" w:rsidRDefault="001771A7" w:rsidP="00FB6585">
            <w:pPr>
              <w:spacing w:after="120"/>
              <w:jc w:val="both"/>
              <w:rPr>
                <w:sz w:val="22"/>
              </w:rPr>
            </w:pPr>
          </w:p>
        </w:tc>
        <w:tc>
          <w:tcPr>
            <w:tcW w:w="203" w:type="pct"/>
          </w:tcPr>
          <w:p w14:paraId="743E5FB4" w14:textId="77777777" w:rsidR="001771A7" w:rsidRPr="00F36EB5" w:rsidRDefault="001771A7" w:rsidP="00FB6585">
            <w:pPr>
              <w:spacing w:after="120"/>
              <w:jc w:val="both"/>
              <w:rPr>
                <w:sz w:val="22"/>
              </w:rPr>
            </w:pPr>
          </w:p>
        </w:tc>
        <w:tc>
          <w:tcPr>
            <w:tcW w:w="203" w:type="pct"/>
          </w:tcPr>
          <w:p w14:paraId="17EA8104" w14:textId="77777777" w:rsidR="001771A7" w:rsidRPr="00F36EB5" w:rsidRDefault="001771A7" w:rsidP="00FB6585">
            <w:pPr>
              <w:spacing w:after="120"/>
              <w:jc w:val="both"/>
              <w:rPr>
                <w:sz w:val="22"/>
              </w:rPr>
            </w:pPr>
          </w:p>
        </w:tc>
        <w:tc>
          <w:tcPr>
            <w:tcW w:w="203" w:type="pct"/>
          </w:tcPr>
          <w:p w14:paraId="1A643D6A" w14:textId="77777777" w:rsidR="001771A7" w:rsidRPr="00F36EB5" w:rsidRDefault="001771A7" w:rsidP="00FB6585">
            <w:pPr>
              <w:spacing w:after="120"/>
              <w:jc w:val="both"/>
              <w:rPr>
                <w:sz w:val="22"/>
              </w:rPr>
            </w:pPr>
          </w:p>
        </w:tc>
        <w:tc>
          <w:tcPr>
            <w:tcW w:w="203" w:type="pct"/>
          </w:tcPr>
          <w:p w14:paraId="1294BF83" w14:textId="77777777" w:rsidR="001771A7" w:rsidRPr="00F36EB5" w:rsidRDefault="001771A7" w:rsidP="00FB6585">
            <w:pPr>
              <w:spacing w:after="120"/>
              <w:jc w:val="both"/>
              <w:rPr>
                <w:sz w:val="22"/>
              </w:rPr>
            </w:pPr>
          </w:p>
        </w:tc>
        <w:tc>
          <w:tcPr>
            <w:tcW w:w="203" w:type="pct"/>
          </w:tcPr>
          <w:p w14:paraId="6F83BA50" w14:textId="77777777" w:rsidR="001771A7" w:rsidRPr="00F36EB5" w:rsidRDefault="001771A7" w:rsidP="00FB6585">
            <w:pPr>
              <w:spacing w:after="120"/>
              <w:jc w:val="both"/>
              <w:rPr>
                <w:sz w:val="22"/>
              </w:rPr>
            </w:pPr>
          </w:p>
        </w:tc>
        <w:tc>
          <w:tcPr>
            <w:tcW w:w="203" w:type="pct"/>
          </w:tcPr>
          <w:p w14:paraId="2B8F71F8" w14:textId="77777777" w:rsidR="001771A7" w:rsidRPr="00F36EB5" w:rsidRDefault="001771A7" w:rsidP="00FB6585">
            <w:pPr>
              <w:spacing w:after="120"/>
              <w:jc w:val="both"/>
              <w:rPr>
                <w:sz w:val="22"/>
              </w:rPr>
            </w:pPr>
          </w:p>
        </w:tc>
        <w:tc>
          <w:tcPr>
            <w:tcW w:w="203" w:type="pct"/>
          </w:tcPr>
          <w:p w14:paraId="391407F1" w14:textId="77777777" w:rsidR="001771A7" w:rsidRPr="00F36EB5" w:rsidRDefault="001771A7" w:rsidP="00FB6585">
            <w:pPr>
              <w:spacing w:after="120"/>
              <w:jc w:val="both"/>
              <w:rPr>
                <w:sz w:val="22"/>
              </w:rPr>
            </w:pPr>
          </w:p>
        </w:tc>
        <w:tc>
          <w:tcPr>
            <w:tcW w:w="203" w:type="pct"/>
          </w:tcPr>
          <w:p w14:paraId="50818204" w14:textId="77777777" w:rsidR="001771A7" w:rsidRPr="00F36EB5" w:rsidRDefault="001771A7" w:rsidP="00FB6585">
            <w:pPr>
              <w:spacing w:after="120"/>
              <w:jc w:val="both"/>
              <w:rPr>
                <w:sz w:val="22"/>
              </w:rPr>
            </w:pPr>
          </w:p>
        </w:tc>
        <w:tc>
          <w:tcPr>
            <w:tcW w:w="203" w:type="pct"/>
          </w:tcPr>
          <w:p w14:paraId="1365A8A6" w14:textId="77777777" w:rsidR="001771A7" w:rsidRPr="00F36EB5" w:rsidRDefault="001771A7" w:rsidP="00FB6585">
            <w:pPr>
              <w:spacing w:after="120"/>
              <w:jc w:val="both"/>
              <w:rPr>
                <w:sz w:val="22"/>
              </w:rPr>
            </w:pPr>
          </w:p>
        </w:tc>
        <w:tc>
          <w:tcPr>
            <w:tcW w:w="203" w:type="pct"/>
          </w:tcPr>
          <w:p w14:paraId="3E03AFF0" w14:textId="77777777" w:rsidR="001771A7" w:rsidRPr="00F36EB5" w:rsidRDefault="001771A7" w:rsidP="00FB6585">
            <w:pPr>
              <w:spacing w:after="120"/>
              <w:jc w:val="both"/>
              <w:rPr>
                <w:sz w:val="22"/>
              </w:rPr>
            </w:pPr>
          </w:p>
        </w:tc>
        <w:tc>
          <w:tcPr>
            <w:tcW w:w="202" w:type="pct"/>
          </w:tcPr>
          <w:p w14:paraId="2E81568A" w14:textId="77777777" w:rsidR="001771A7" w:rsidRPr="00F36EB5" w:rsidRDefault="001771A7" w:rsidP="00FB6585">
            <w:pPr>
              <w:spacing w:after="120"/>
              <w:jc w:val="both"/>
              <w:rPr>
                <w:sz w:val="22"/>
              </w:rPr>
            </w:pPr>
          </w:p>
        </w:tc>
      </w:tr>
      <w:tr w:rsidR="001771A7" w:rsidRPr="00F36EB5" w14:paraId="6A8B898A" w14:textId="77777777" w:rsidTr="00FB6585">
        <w:tc>
          <w:tcPr>
            <w:tcW w:w="593" w:type="pct"/>
          </w:tcPr>
          <w:p w14:paraId="1AFBCD0E" w14:textId="77777777" w:rsidR="001771A7" w:rsidRPr="00F36EB5" w:rsidRDefault="001771A7" w:rsidP="00FB6585">
            <w:pPr>
              <w:spacing w:after="120"/>
              <w:jc w:val="both"/>
              <w:rPr>
                <w:b/>
                <w:sz w:val="22"/>
              </w:rPr>
            </w:pPr>
            <w:r w:rsidRPr="00F36EB5">
              <w:rPr>
                <w:b/>
                <w:sz w:val="22"/>
              </w:rPr>
              <w:t>M</w:t>
            </w:r>
          </w:p>
        </w:tc>
        <w:tc>
          <w:tcPr>
            <w:tcW w:w="901" w:type="pct"/>
          </w:tcPr>
          <w:p w14:paraId="48F6433D" w14:textId="77777777" w:rsidR="001771A7" w:rsidRPr="00F36EB5" w:rsidRDefault="001771A7" w:rsidP="00FB6585">
            <w:pPr>
              <w:spacing w:after="120"/>
              <w:jc w:val="both"/>
              <w:rPr>
                <w:b/>
                <w:sz w:val="22"/>
              </w:rPr>
            </w:pPr>
            <w:r w:rsidRPr="00F36EB5">
              <w:rPr>
                <w:b/>
                <w:sz w:val="22"/>
              </w:rPr>
              <w:t>Iš viso</w:t>
            </w:r>
            <w:r w:rsidRPr="00F36EB5">
              <w:rPr>
                <w:b/>
                <w:sz w:val="22"/>
                <w:szCs w:val="22"/>
                <w:vertAlign w:val="superscript"/>
                <w:lang w:eastAsia="x-none"/>
              </w:rPr>
              <w:footnoteReference w:id="26"/>
            </w:r>
          </w:p>
        </w:tc>
        <w:tc>
          <w:tcPr>
            <w:tcW w:w="256" w:type="pct"/>
          </w:tcPr>
          <w:p w14:paraId="2A7E5AFF" w14:textId="77777777" w:rsidR="001771A7" w:rsidRPr="00F36EB5" w:rsidRDefault="001771A7" w:rsidP="00FB6585">
            <w:pPr>
              <w:spacing w:after="120"/>
              <w:jc w:val="both"/>
              <w:rPr>
                <w:b/>
                <w:sz w:val="22"/>
              </w:rPr>
            </w:pPr>
            <w:r w:rsidRPr="00F36EB5">
              <w:rPr>
                <w:b/>
                <w:sz w:val="22"/>
              </w:rPr>
              <w:t>Eur</w:t>
            </w:r>
          </w:p>
        </w:tc>
        <w:tc>
          <w:tcPr>
            <w:tcW w:w="208" w:type="pct"/>
          </w:tcPr>
          <w:p w14:paraId="4C75A853" w14:textId="77777777" w:rsidR="001771A7" w:rsidRPr="00F36EB5" w:rsidRDefault="001771A7" w:rsidP="00FB6585">
            <w:pPr>
              <w:spacing w:after="120"/>
              <w:jc w:val="both"/>
              <w:rPr>
                <w:sz w:val="22"/>
              </w:rPr>
            </w:pPr>
          </w:p>
        </w:tc>
        <w:tc>
          <w:tcPr>
            <w:tcW w:w="198" w:type="pct"/>
          </w:tcPr>
          <w:p w14:paraId="58C76120" w14:textId="77777777" w:rsidR="001771A7" w:rsidRPr="00F36EB5" w:rsidRDefault="001771A7" w:rsidP="00FB6585">
            <w:pPr>
              <w:spacing w:after="120"/>
              <w:jc w:val="both"/>
              <w:rPr>
                <w:sz w:val="22"/>
              </w:rPr>
            </w:pPr>
          </w:p>
        </w:tc>
        <w:tc>
          <w:tcPr>
            <w:tcW w:w="202" w:type="pct"/>
          </w:tcPr>
          <w:p w14:paraId="73E5F4D2" w14:textId="77777777" w:rsidR="001771A7" w:rsidRPr="00F36EB5" w:rsidRDefault="001771A7" w:rsidP="00FB6585">
            <w:pPr>
              <w:spacing w:after="120"/>
              <w:jc w:val="both"/>
              <w:rPr>
                <w:sz w:val="22"/>
              </w:rPr>
            </w:pPr>
          </w:p>
        </w:tc>
        <w:tc>
          <w:tcPr>
            <w:tcW w:w="202" w:type="pct"/>
          </w:tcPr>
          <w:p w14:paraId="57EE0137" w14:textId="77777777" w:rsidR="001771A7" w:rsidRPr="00F36EB5" w:rsidRDefault="001771A7" w:rsidP="00FB6585">
            <w:pPr>
              <w:spacing w:after="120"/>
              <w:jc w:val="both"/>
              <w:rPr>
                <w:sz w:val="22"/>
              </w:rPr>
            </w:pPr>
          </w:p>
        </w:tc>
        <w:tc>
          <w:tcPr>
            <w:tcW w:w="203" w:type="pct"/>
          </w:tcPr>
          <w:p w14:paraId="60B18E98" w14:textId="77777777" w:rsidR="001771A7" w:rsidRPr="00F36EB5" w:rsidRDefault="001771A7" w:rsidP="00FB6585">
            <w:pPr>
              <w:spacing w:after="120"/>
              <w:jc w:val="both"/>
              <w:rPr>
                <w:sz w:val="22"/>
              </w:rPr>
            </w:pPr>
          </w:p>
        </w:tc>
        <w:tc>
          <w:tcPr>
            <w:tcW w:w="203" w:type="pct"/>
          </w:tcPr>
          <w:p w14:paraId="16B8417A" w14:textId="77777777" w:rsidR="001771A7" w:rsidRPr="00F36EB5" w:rsidRDefault="001771A7" w:rsidP="00FB6585">
            <w:pPr>
              <w:spacing w:after="120"/>
              <w:jc w:val="both"/>
              <w:rPr>
                <w:sz w:val="22"/>
              </w:rPr>
            </w:pPr>
          </w:p>
        </w:tc>
        <w:tc>
          <w:tcPr>
            <w:tcW w:w="203" w:type="pct"/>
          </w:tcPr>
          <w:p w14:paraId="35B49A25" w14:textId="77777777" w:rsidR="001771A7" w:rsidRPr="00F36EB5" w:rsidRDefault="001771A7" w:rsidP="00FB6585">
            <w:pPr>
              <w:spacing w:after="120"/>
              <w:jc w:val="both"/>
              <w:rPr>
                <w:sz w:val="22"/>
              </w:rPr>
            </w:pPr>
          </w:p>
        </w:tc>
        <w:tc>
          <w:tcPr>
            <w:tcW w:w="203" w:type="pct"/>
          </w:tcPr>
          <w:p w14:paraId="6C8A5973" w14:textId="77777777" w:rsidR="001771A7" w:rsidRPr="00F36EB5" w:rsidRDefault="001771A7" w:rsidP="00FB6585">
            <w:pPr>
              <w:spacing w:after="120"/>
              <w:jc w:val="both"/>
              <w:rPr>
                <w:sz w:val="22"/>
              </w:rPr>
            </w:pPr>
          </w:p>
        </w:tc>
        <w:tc>
          <w:tcPr>
            <w:tcW w:w="203" w:type="pct"/>
          </w:tcPr>
          <w:p w14:paraId="12969315" w14:textId="77777777" w:rsidR="001771A7" w:rsidRPr="00F36EB5" w:rsidRDefault="001771A7" w:rsidP="00FB6585">
            <w:pPr>
              <w:spacing w:after="120"/>
              <w:jc w:val="both"/>
              <w:rPr>
                <w:sz w:val="22"/>
              </w:rPr>
            </w:pPr>
          </w:p>
        </w:tc>
        <w:tc>
          <w:tcPr>
            <w:tcW w:w="203" w:type="pct"/>
          </w:tcPr>
          <w:p w14:paraId="35953B4F" w14:textId="77777777" w:rsidR="001771A7" w:rsidRPr="00F36EB5" w:rsidRDefault="001771A7" w:rsidP="00FB6585">
            <w:pPr>
              <w:spacing w:after="120"/>
              <w:jc w:val="both"/>
              <w:rPr>
                <w:sz w:val="22"/>
              </w:rPr>
            </w:pPr>
          </w:p>
        </w:tc>
        <w:tc>
          <w:tcPr>
            <w:tcW w:w="203" w:type="pct"/>
          </w:tcPr>
          <w:p w14:paraId="391125C2" w14:textId="77777777" w:rsidR="001771A7" w:rsidRPr="00F36EB5" w:rsidRDefault="001771A7" w:rsidP="00FB6585">
            <w:pPr>
              <w:spacing w:after="120"/>
              <w:jc w:val="both"/>
              <w:rPr>
                <w:sz w:val="22"/>
              </w:rPr>
            </w:pPr>
          </w:p>
        </w:tc>
        <w:tc>
          <w:tcPr>
            <w:tcW w:w="203" w:type="pct"/>
          </w:tcPr>
          <w:p w14:paraId="61E25812" w14:textId="77777777" w:rsidR="001771A7" w:rsidRPr="00F36EB5" w:rsidRDefault="001771A7" w:rsidP="00FB6585">
            <w:pPr>
              <w:spacing w:after="120"/>
              <w:jc w:val="both"/>
              <w:rPr>
                <w:sz w:val="22"/>
              </w:rPr>
            </w:pPr>
          </w:p>
        </w:tc>
        <w:tc>
          <w:tcPr>
            <w:tcW w:w="203" w:type="pct"/>
          </w:tcPr>
          <w:p w14:paraId="43598727" w14:textId="77777777" w:rsidR="001771A7" w:rsidRPr="00F36EB5" w:rsidRDefault="001771A7" w:rsidP="00FB6585">
            <w:pPr>
              <w:spacing w:after="120"/>
              <w:jc w:val="both"/>
              <w:rPr>
                <w:sz w:val="22"/>
              </w:rPr>
            </w:pPr>
          </w:p>
        </w:tc>
        <w:tc>
          <w:tcPr>
            <w:tcW w:w="203" w:type="pct"/>
          </w:tcPr>
          <w:p w14:paraId="5CA2AA20" w14:textId="77777777" w:rsidR="001771A7" w:rsidRPr="00F36EB5" w:rsidRDefault="001771A7" w:rsidP="00FB6585">
            <w:pPr>
              <w:spacing w:after="120"/>
              <w:jc w:val="both"/>
              <w:rPr>
                <w:sz w:val="22"/>
              </w:rPr>
            </w:pPr>
          </w:p>
        </w:tc>
        <w:tc>
          <w:tcPr>
            <w:tcW w:w="203" w:type="pct"/>
          </w:tcPr>
          <w:p w14:paraId="676567FD" w14:textId="77777777" w:rsidR="001771A7" w:rsidRPr="00F36EB5" w:rsidRDefault="001771A7" w:rsidP="00FB6585">
            <w:pPr>
              <w:spacing w:after="120"/>
              <w:jc w:val="both"/>
              <w:rPr>
                <w:sz w:val="22"/>
              </w:rPr>
            </w:pPr>
          </w:p>
        </w:tc>
        <w:tc>
          <w:tcPr>
            <w:tcW w:w="202" w:type="pct"/>
          </w:tcPr>
          <w:p w14:paraId="385330FF" w14:textId="77777777" w:rsidR="001771A7" w:rsidRPr="00F36EB5" w:rsidRDefault="001771A7" w:rsidP="00FB6585">
            <w:pPr>
              <w:spacing w:after="120"/>
              <w:jc w:val="both"/>
              <w:rPr>
                <w:sz w:val="22"/>
              </w:rPr>
            </w:pPr>
          </w:p>
        </w:tc>
      </w:tr>
    </w:tbl>
    <w:p w14:paraId="06286A59" w14:textId="77777777" w:rsidR="001771A7" w:rsidRPr="00F36EB5" w:rsidRDefault="001771A7" w:rsidP="001771A7">
      <w:pPr>
        <w:tabs>
          <w:tab w:val="left" w:pos="0"/>
        </w:tabs>
        <w:jc w:val="both"/>
      </w:pPr>
    </w:p>
    <w:p w14:paraId="57848B6F" w14:textId="77777777" w:rsidR="001771A7" w:rsidRPr="00F36EB5" w:rsidRDefault="001771A7" w:rsidP="001771A7">
      <w:pPr>
        <w:tabs>
          <w:tab w:val="left" w:pos="0"/>
        </w:tabs>
        <w:jc w:val="both"/>
      </w:pPr>
    </w:p>
    <w:p w14:paraId="12E5F685" w14:textId="713E2326" w:rsidR="001771A7" w:rsidRPr="00F36EB5" w:rsidRDefault="00E678B8" w:rsidP="001771A7">
      <w:pPr>
        <w:tabs>
          <w:tab w:val="left" w:pos="0"/>
        </w:tabs>
        <w:spacing w:after="120"/>
        <w:jc w:val="both"/>
        <w:rPr>
          <w:i/>
        </w:rPr>
      </w:pPr>
      <w:proofErr w:type="spellStart"/>
      <w:r>
        <w:t>VžPP</w:t>
      </w:r>
      <w:proofErr w:type="spellEnd"/>
      <w:r>
        <w:t xml:space="preserve"> mokesčio</w:t>
      </w:r>
      <w:r w:rsidRPr="00F36EB5">
        <w:t xml:space="preserve"> </w:t>
      </w:r>
      <w:r w:rsidR="001771A7" w:rsidRPr="00F36EB5">
        <w:t xml:space="preserve">dalių aprašymai ir sudedamosios dalys aprašytos Sąlygų </w:t>
      </w:r>
      <w:r w:rsidR="009D74F7" w:rsidRPr="00F36EB5">
        <w:fldChar w:fldCharType="begin"/>
      </w:r>
      <w:r w:rsidR="009D74F7" w:rsidRPr="00F36EB5">
        <w:instrText xml:space="preserve"> REF _Ref110415725 \n \h </w:instrText>
      </w:r>
      <w:r w:rsidR="00F36EB5">
        <w:instrText xml:space="preserve"> \* MERGEFORMAT </w:instrText>
      </w:r>
      <w:r w:rsidR="009D74F7" w:rsidRPr="00F36EB5">
        <w:fldChar w:fldCharType="separate"/>
      </w:r>
      <w:r w:rsidR="00910422">
        <w:t>22</w:t>
      </w:r>
      <w:r w:rsidR="009D74F7" w:rsidRPr="00F36EB5">
        <w:fldChar w:fldCharType="end"/>
      </w:r>
      <w:r w:rsidR="009D74F7" w:rsidRPr="00F36EB5">
        <w:t xml:space="preserve"> </w:t>
      </w:r>
      <w:r w:rsidR="001771A7" w:rsidRPr="00F36EB5">
        <w:t xml:space="preserve">priedo </w:t>
      </w:r>
      <w:r w:rsidR="001771A7" w:rsidRPr="00F36EB5">
        <w:rPr>
          <w:i/>
        </w:rPr>
        <w:t>Sutarties projektas</w:t>
      </w:r>
      <w:r w:rsidR="001771A7" w:rsidRPr="00F36EB5">
        <w:t xml:space="preserve"> 3 priede </w:t>
      </w:r>
      <w:r w:rsidR="001771A7" w:rsidRPr="00F36EB5">
        <w:rPr>
          <w:i/>
        </w:rPr>
        <w:t>Atsiskaitymų ir mokėjimų tvarka</w:t>
      </w:r>
    </w:p>
    <w:p w14:paraId="6E0FF2C6" w14:textId="27A88D55" w:rsidR="00490660" w:rsidRPr="00F36EB5" w:rsidRDefault="00490660" w:rsidP="001771A7">
      <w:pPr>
        <w:tabs>
          <w:tab w:val="left" w:pos="0"/>
        </w:tabs>
        <w:spacing w:after="120"/>
        <w:jc w:val="both"/>
        <w:rPr>
          <w:i/>
        </w:rPr>
      </w:pPr>
    </w:p>
    <w:p w14:paraId="0842B785" w14:textId="77777777" w:rsidR="00490660" w:rsidRPr="00F36EB5" w:rsidRDefault="00490660" w:rsidP="001771A7">
      <w:pPr>
        <w:tabs>
          <w:tab w:val="left" w:pos="0"/>
        </w:tabs>
        <w:spacing w:after="120"/>
        <w:jc w:val="both"/>
        <w:sectPr w:rsidR="00490660" w:rsidRPr="00F36EB5" w:rsidSect="00490660">
          <w:pgSz w:w="16838" w:h="11906" w:orient="landscape" w:code="9"/>
          <w:pgMar w:top="1134" w:right="1418" w:bottom="1134" w:left="1418" w:header="567" w:footer="567" w:gutter="0"/>
          <w:cols w:space="708"/>
          <w:docGrid w:linePitch="360"/>
        </w:sectPr>
      </w:pPr>
    </w:p>
    <w:p w14:paraId="79CAFC24" w14:textId="78C9FCF8" w:rsidR="00480408" w:rsidRPr="00F36EB5" w:rsidRDefault="00E678B8" w:rsidP="00480408">
      <w:pPr>
        <w:spacing w:after="120" w:line="276" w:lineRule="auto"/>
        <w:jc w:val="both"/>
        <w:rPr>
          <w:rFonts w:eastAsia="Calibri"/>
        </w:rPr>
      </w:pPr>
      <w:r>
        <w:rPr>
          <w:rFonts w:eastAsia="Calibri"/>
        </w:rPr>
        <w:lastRenderedPageBreak/>
        <w:t>Sutarties</w:t>
      </w:r>
      <w:r w:rsidRPr="00F36EB5">
        <w:rPr>
          <w:rFonts w:eastAsia="Calibri"/>
        </w:rPr>
        <w:t xml:space="preserve"> </w:t>
      </w:r>
      <w:r w:rsidR="00480408" w:rsidRPr="00F36EB5">
        <w:rPr>
          <w:rFonts w:eastAsia="Calibri"/>
        </w:rPr>
        <w:t>įgyvendinimo pagal mūsų siūlomą Sprendinį</w:t>
      </w:r>
      <w:r w:rsidR="009378F6" w:rsidRPr="00F36EB5">
        <w:rPr>
          <w:rFonts w:eastAsia="Calibri"/>
        </w:rPr>
        <w:t>,</w:t>
      </w:r>
      <w:r w:rsidR="00490660" w:rsidRPr="00F36EB5">
        <w:rPr>
          <w:rFonts w:eastAsia="Calibri"/>
        </w:rPr>
        <w:t xml:space="preserve"> S</w:t>
      </w:r>
      <w:r w:rsidR="00480408" w:rsidRPr="00F36EB5">
        <w:rPr>
          <w:rFonts w:eastAsia="Calibri"/>
        </w:rPr>
        <w:t>ąnaudų paskaičiavimus, finansavimo p</w:t>
      </w:r>
      <w:r w:rsidR="00CF55AB" w:rsidRPr="00F36EB5">
        <w:rPr>
          <w:rFonts w:eastAsia="Calibri"/>
        </w:rPr>
        <w:t>oreikius ir būdus ( F</w:t>
      </w:r>
      <w:r w:rsidR="00480408" w:rsidRPr="00F36EB5">
        <w:rPr>
          <w:rFonts w:eastAsia="Calibri"/>
        </w:rPr>
        <w:t>inansinį veiklos modelį) pridedame prie šios Sprendinio finansinės dalies.</w:t>
      </w:r>
    </w:p>
    <w:p w14:paraId="7A94B7C3" w14:textId="692A682D" w:rsidR="00936717" w:rsidRPr="00F36EB5" w:rsidRDefault="00936717" w:rsidP="00936717">
      <w:pPr>
        <w:tabs>
          <w:tab w:val="left" w:pos="0"/>
        </w:tabs>
        <w:spacing w:after="120"/>
        <w:jc w:val="both"/>
      </w:pPr>
      <w:r w:rsidRPr="00F36EB5">
        <w:t xml:space="preserve">Į nurodytą </w:t>
      </w:r>
      <w:proofErr w:type="spellStart"/>
      <w:r w:rsidR="00E678B8" w:rsidRPr="00A836AA">
        <w:rPr>
          <w:rFonts w:eastAsia="Calibri"/>
          <w:bCs/>
          <w:color w:val="632423" w:themeColor="accent2" w:themeShade="80"/>
        </w:rPr>
        <w:t>VžPP</w:t>
      </w:r>
      <w:proofErr w:type="spellEnd"/>
      <w:r w:rsidR="00E678B8" w:rsidRPr="00A836AA">
        <w:rPr>
          <w:rFonts w:eastAsia="Calibri"/>
          <w:bCs/>
          <w:color w:val="632423" w:themeColor="accent2" w:themeShade="80"/>
        </w:rPr>
        <w:t xml:space="preserve"> mokestį</w:t>
      </w:r>
      <w:r w:rsidRPr="00F36EB5">
        <w:t xml:space="preserve"> įeina visos mūsų išlaidos ir mokėtini mokesčiai. </w:t>
      </w:r>
    </w:p>
    <w:p w14:paraId="1FB0581B" w14:textId="628F40D7" w:rsidR="00CA1BFB" w:rsidRPr="00F36EB5" w:rsidRDefault="00CA1BFB" w:rsidP="00CA1BFB">
      <w:pPr>
        <w:tabs>
          <w:tab w:val="left" w:pos="0"/>
        </w:tabs>
        <w:jc w:val="both"/>
        <w:rPr>
          <w:color w:val="000000" w:themeColor="text1"/>
        </w:rPr>
      </w:pPr>
      <w:r w:rsidRPr="00F36EB5">
        <w:rPr>
          <w:color w:val="000000" w:themeColor="text1"/>
        </w:rPr>
        <w:t>Nurodome, kad šiose Sprendinio dalyse pateikta informacija yra konfidenciali</w:t>
      </w:r>
      <w:r w:rsidRPr="00F36EB5">
        <w:rPr>
          <w:rStyle w:val="FootnoteReference"/>
          <w:color w:val="000000" w:themeColor="text1"/>
          <w:sz w:val="24"/>
          <w:szCs w:val="24"/>
        </w:rPr>
        <w:footnoteReference w:id="27"/>
      </w:r>
      <w:r w:rsidRPr="00F36EB5">
        <w:rPr>
          <w:color w:val="000000" w:themeColor="text1"/>
        </w:rPr>
        <w:t>:</w:t>
      </w:r>
    </w:p>
    <w:tbl>
      <w:tblPr>
        <w:tblStyle w:val="TableGrid"/>
        <w:tblW w:w="9562"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79"/>
        <w:gridCol w:w="8483"/>
      </w:tblGrid>
      <w:tr w:rsidR="00DA0648" w:rsidRPr="00F36EB5" w14:paraId="7D7DB0F4" w14:textId="77777777" w:rsidTr="00DA0648">
        <w:trPr>
          <w:trHeight w:val="433"/>
          <w:tblHeader/>
        </w:trPr>
        <w:tc>
          <w:tcPr>
            <w:tcW w:w="1079" w:type="dxa"/>
            <w:vAlign w:val="center"/>
          </w:tcPr>
          <w:p w14:paraId="7CBAAACB" w14:textId="77777777" w:rsidR="00DA0648" w:rsidRPr="00F36EB5" w:rsidRDefault="00DA0648" w:rsidP="00320A3D">
            <w:pPr>
              <w:tabs>
                <w:tab w:val="left" w:pos="0"/>
              </w:tabs>
              <w:spacing w:after="120" w:line="276" w:lineRule="auto"/>
              <w:jc w:val="center"/>
              <w:rPr>
                <w:b/>
                <w:color w:val="632423" w:themeColor="accent2" w:themeShade="80"/>
              </w:rPr>
            </w:pPr>
            <w:bookmarkStart w:id="331" w:name="_Hlk126759129"/>
            <w:r w:rsidRPr="00F36EB5">
              <w:rPr>
                <w:b/>
                <w:color w:val="632423" w:themeColor="accent2" w:themeShade="80"/>
              </w:rPr>
              <w:t>Eil. Nr.</w:t>
            </w:r>
          </w:p>
        </w:tc>
        <w:tc>
          <w:tcPr>
            <w:tcW w:w="8483" w:type="dxa"/>
            <w:vAlign w:val="center"/>
          </w:tcPr>
          <w:p w14:paraId="20371DC4" w14:textId="77777777" w:rsidR="00DA0648" w:rsidRPr="00F36EB5" w:rsidRDefault="00DA0648" w:rsidP="00320A3D">
            <w:pPr>
              <w:tabs>
                <w:tab w:val="left" w:pos="0"/>
              </w:tabs>
              <w:spacing w:after="120" w:line="276" w:lineRule="auto"/>
              <w:jc w:val="center"/>
              <w:rPr>
                <w:b/>
                <w:color w:val="632423" w:themeColor="accent2" w:themeShade="80"/>
              </w:rPr>
            </w:pPr>
            <w:r w:rsidRPr="00F36EB5">
              <w:rPr>
                <w:b/>
                <w:color w:val="632423" w:themeColor="accent2" w:themeShade="80"/>
              </w:rPr>
              <w:t>Dokumento pavadinimas</w:t>
            </w:r>
          </w:p>
        </w:tc>
      </w:tr>
      <w:tr w:rsidR="00DA0648" w:rsidRPr="00F36EB5" w14:paraId="0C59EF54" w14:textId="77777777" w:rsidTr="00DA0648">
        <w:trPr>
          <w:trHeight w:val="253"/>
        </w:trPr>
        <w:tc>
          <w:tcPr>
            <w:tcW w:w="1079" w:type="dxa"/>
          </w:tcPr>
          <w:p w14:paraId="59FA8F27" w14:textId="77777777" w:rsidR="00DA0648" w:rsidRPr="00F36EB5" w:rsidRDefault="00DA0648" w:rsidP="00320A3D">
            <w:pPr>
              <w:tabs>
                <w:tab w:val="left" w:pos="0"/>
              </w:tabs>
              <w:spacing w:after="120" w:line="276" w:lineRule="auto"/>
              <w:ind w:left="360"/>
              <w:jc w:val="both"/>
              <w:rPr>
                <w:rFonts w:eastAsia="Calibri"/>
              </w:rPr>
            </w:pPr>
            <w:r w:rsidRPr="00F36EB5">
              <w:rPr>
                <w:rFonts w:eastAsia="Calibri"/>
              </w:rPr>
              <w:t xml:space="preserve">1. </w:t>
            </w:r>
          </w:p>
        </w:tc>
        <w:tc>
          <w:tcPr>
            <w:tcW w:w="8483" w:type="dxa"/>
          </w:tcPr>
          <w:p w14:paraId="7C52B796" w14:textId="77777777" w:rsidR="00DA0648" w:rsidRPr="00F36EB5" w:rsidRDefault="00DA0648" w:rsidP="00320A3D">
            <w:pPr>
              <w:tabs>
                <w:tab w:val="left" w:pos="0"/>
              </w:tabs>
              <w:spacing w:after="120" w:line="276" w:lineRule="auto"/>
              <w:jc w:val="both"/>
            </w:pPr>
          </w:p>
        </w:tc>
      </w:tr>
      <w:tr w:rsidR="00DA0648" w:rsidRPr="00F36EB5" w14:paraId="79CE4AC5" w14:textId="77777777" w:rsidTr="00DA0648">
        <w:trPr>
          <w:trHeight w:val="253"/>
        </w:trPr>
        <w:tc>
          <w:tcPr>
            <w:tcW w:w="1079" w:type="dxa"/>
          </w:tcPr>
          <w:p w14:paraId="713F2A7A" w14:textId="77777777" w:rsidR="00DA0648" w:rsidRPr="00F36EB5" w:rsidRDefault="00DA0648" w:rsidP="00320A3D">
            <w:pPr>
              <w:tabs>
                <w:tab w:val="left" w:pos="0"/>
              </w:tabs>
              <w:spacing w:after="120" w:line="276" w:lineRule="auto"/>
              <w:ind w:left="360"/>
              <w:jc w:val="both"/>
              <w:rPr>
                <w:rFonts w:eastAsia="Calibri"/>
              </w:rPr>
            </w:pPr>
            <w:r w:rsidRPr="00F36EB5">
              <w:rPr>
                <w:rFonts w:eastAsia="Calibri"/>
              </w:rPr>
              <w:t>2.</w:t>
            </w:r>
          </w:p>
        </w:tc>
        <w:tc>
          <w:tcPr>
            <w:tcW w:w="8483" w:type="dxa"/>
          </w:tcPr>
          <w:p w14:paraId="1F4D76AB" w14:textId="77777777" w:rsidR="00DA0648" w:rsidRPr="00F36EB5" w:rsidRDefault="00DA0648" w:rsidP="00320A3D">
            <w:pPr>
              <w:tabs>
                <w:tab w:val="left" w:pos="0"/>
              </w:tabs>
              <w:spacing w:after="120" w:line="276" w:lineRule="auto"/>
              <w:jc w:val="both"/>
            </w:pPr>
          </w:p>
        </w:tc>
      </w:tr>
      <w:tr w:rsidR="00DA0648" w:rsidRPr="00F36EB5" w14:paraId="2F3DBF89" w14:textId="77777777" w:rsidTr="00DA0648">
        <w:trPr>
          <w:trHeight w:val="253"/>
        </w:trPr>
        <w:tc>
          <w:tcPr>
            <w:tcW w:w="1079" w:type="dxa"/>
          </w:tcPr>
          <w:p w14:paraId="7A1760CC" w14:textId="77777777" w:rsidR="00DA0648" w:rsidRPr="00F36EB5" w:rsidRDefault="00DA0648" w:rsidP="00320A3D">
            <w:pPr>
              <w:tabs>
                <w:tab w:val="left" w:pos="0"/>
              </w:tabs>
              <w:spacing w:after="120" w:line="276" w:lineRule="auto"/>
              <w:jc w:val="both"/>
              <w:rPr>
                <w:rFonts w:eastAsia="Calibri"/>
              </w:rPr>
            </w:pPr>
            <w:r w:rsidRPr="00F36EB5">
              <w:rPr>
                <w:rFonts w:eastAsia="Calibri"/>
              </w:rPr>
              <w:t>...</w:t>
            </w:r>
          </w:p>
        </w:tc>
        <w:tc>
          <w:tcPr>
            <w:tcW w:w="8483" w:type="dxa"/>
          </w:tcPr>
          <w:p w14:paraId="6DE96E6A" w14:textId="77777777" w:rsidR="00DA0648" w:rsidRPr="00F36EB5" w:rsidRDefault="00DA0648" w:rsidP="00320A3D">
            <w:pPr>
              <w:tabs>
                <w:tab w:val="left" w:pos="0"/>
              </w:tabs>
              <w:spacing w:after="120" w:line="276" w:lineRule="auto"/>
              <w:jc w:val="both"/>
            </w:pPr>
          </w:p>
        </w:tc>
      </w:tr>
      <w:bookmarkEnd w:id="331"/>
    </w:tbl>
    <w:p w14:paraId="0DDC99B4" w14:textId="31CDD9B4" w:rsidR="00480408" w:rsidRPr="00F36EB5" w:rsidRDefault="00480408" w:rsidP="00480408">
      <w:pPr>
        <w:spacing w:after="120" w:line="276" w:lineRule="auto"/>
        <w:jc w:val="both"/>
        <w:rPr>
          <w:rFonts w:eastAsia="Calibri"/>
          <w:sz w:val="22"/>
          <w:szCs w:val="22"/>
        </w:rPr>
      </w:pPr>
    </w:p>
    <w:p w14:paraId="7DF355C4" w14:textId="3863F225" w:rsidR="00936717" w:rsidRPr="00F36EB5" w:rsidRDefault="00936717" w:rsidP="000B2A54">
      <w:pPr>
        <w:tabs>
          <w:tab w:val="left" w:pos="0"/>
        </w:tabs>
        <w:spacing w:after="120" w:line="276" w:lineRule="auto"/>
        <w:jc w:val="both"/>
      </w:pPr>
      <w:r w:rsidRPr="00F36EB5">
        <w:rPr>
          <w:lang w:eastAsia="lt-LT"/>
        </w:rPr>
        <w:t xml:space="preserve">Pažymėtina, kad pagal Viešųjų pirkimų įstatymo 20  straipsnio 2 dalį, </w:t>
      </w:r>
      <w:r w:rsidR="00E678B8">
        <w:rPr>
          <w:lang w:eastAsia="lt-LT"/>
        </w:rPr>
        <w:t>Sprendinyje</w:t>
      </w:r>
      <w:r w:rsidRPr="00F36EB5">
        <w:t xml:space="preserve"> </w:t>
      </w:r>
      <w:proofErr w:type="spellStart"/>
      <w:r w:rsidR="00E678B8" w:rsidRPr="00644335">
        <w:rPr>
          <w:rFonts w:eastAsia="Calibri"/>
          <w:bCs/>
          <w:color w:val="632423" w:themeColor="accent2" w:themeShade="80"/>
        </w:rPr>
        <w:t>VžPP</w:t>
      </w:r>
      <w:proofErr w:type="spellEnd"/>
      <w:r w:rsidR="00E678B8" w:rsidRPr="00644335">
        <w:rPr>
          <w:rFonts w:eastAsia="Calibri"/>
          <w:bCs/>
          <w:color w:val="632423" w:themeColor="accent2" w:themeShade="80"/>
        </w:rPr>
        <w:t xml:space="preserve"> mokest</w:t>
      </w:r>
      <w:r w:rsidR="00E678B8">
        <w:rPr>
          <w:rFonts w:eastAsia="Calibri"/>
          <w:bCs/>
          <w:color w:val="632423" w:themeColor="accent2" w:themeShade="80"/>
        </w:rPr>
        <w:t>is</w:t>
      </w:r>
      <w:r w:rsidRPr="00F36EB5">
        <w:t>, išskyrus jo sudedamąsias dalis, nėra laikomas konfidencialia informacija.</w:t>
      </w:r>
    </w:p>
    <w:p w14:paraId="119616F2" w14:textId="59BC9C81" w:rsidR="00C011F3" w:rsidRPr="00F36EB5" w:rsidRDefault="00480408" w:rsidP="00066074">
      <w:pPr>
        <w:spacing w:after="120" w:line="276" w:lineRule="auto"/>
        <w:jc w:val="both"/>
      </w:pPr>
      <w:r w:rsidRPr="00F36EB5">
        <w:t xml:space="preserve">Pateikdami šią siūlomo Sprendinio finansinę dalį, patvirtiname, kad mūsų siūlomos </w:t>
      </w:r>
      <w:r w:rsidR="00FB4414">
        <w:t>P</w:t>
      </w:r>
      <w:r w:rsidRPr="00F36EB5">
        <w:t>aslaug</w:t>
      </w:r>
      <w:r w:rsidR="00CF55AB" w:rsidRPr="00F36EB5">
        <w:t xml:space="preserve">os ir </w:t>
      </w:r>
      <w:r w:rsidR="00FB4414">
        <w:t>D</w:t>
      </w:r>
      <w:r w:rsidR="00CF55AB" w:rsidRPr="00F36EB5">
        <w:t xml:space="preserve">arbai visiškai atitinka </w:t>
      </w:r>
      <w:r w:rsidR="00FB4414">
        <w:t>Sąlygose</w:t>
      </w:r>
      <w:r w:rsidRPr="00F36EB5">
        <w:t xml:space="preserve"> ir Lietuvos Respublikoje galiojančiuose teisės a</w:t>
      </w:r>
      <w:r w:rsidR="00C011F3" w:rsidRPr="00F36EB5">
        <w:t>ktuose nustatytus reikalavimus, o kartu su Sprendiniu pateikiamos skaitmeninės dokumentų kopijos ir duomenys yra tikri.</w:t>
      </w:r>
    </w:p>
    <w:p w14:paraId="127DCB6C" w14:textId="33CCD78E" w:rsidR="00C65B2E" w:rsidRPr="00F36EB5" w:rsidRDefault="00C65B2E" w:rsidP="000B2A54">
      <w:pPr>
        <w:tabs>
          <w:tab w:val="left" w:pos="0"/>
        </w:tabs>
        <w:spacing w:after="120" w:line="276" w:lineRule="auto"/>
        <w:jc w:val="both"/>
        <w:rPr>
          <w:color w:val="000000" w:themeColor="text1"/>
        </w:rPr>
      </w:pPr>
      <w:r w:rsidRPr="00F36EB5">
        <w:rPr>
          <w:color w:val="000000" w:themeColor="text1"/>
        </w:rPr>
        <w:t>Sprendinio informacija pagal</w:t>
      </w:r>
      <w:r w:rsidR="002C14E2" w:rsidRPr="00F36EB5">
        <w:rPr>
          <w:color w:val="000000" w:themeColor="text1"/>
        </w:rPr>
        <w:t xml:space="preserve"> Sąlygų III skyriaus 4 skirsnio </w:t>
      </w:r>
      <w:r w:rsidR="007C243B" w:rsidRPr="00F36EB5">
        <w:rPr>
          <w:color w:val="000000" w:themeColor="text1"/>
        </w:rPr>
        <w:t xml:space="preserve">ir kvietime pateikti Sprendinio finansinę dalį/ atnaujintą Sprendinio finansinę dalį </w:t>
      </w:r>
      <w:r w:rsidRPr="00F36EB5">
        <w:rPr>
          <w:color w:val="000000" w:themeColor="text1"/>
        </w:rPr>
        <w:t>reikalavimus</w:t>
      </w:r>
      <w:r w:rsidR="002C6CD1" w:rsidRPr="00F36EB5">
        <w:rPr>
          <w:color w:val="000000" w:themeColor="text1"/>
        </w:rPr>
        <w:t xml:space="preserve"> </w:t>
      </w:r>
      <w:r w:rsidRPr="00F36EB5">
        <w:rPr>
          <w:color w:val="000000" w:themeColor="text1"/>
        </w:rPr>
        <w:t xml:space="preserve">ir kita informacija, kuri, mūsų nuomone, reikalinga efektyviam </w:t>
      </w:r>
      <w:r w:rsidR="00FB4414">
        <w:rPr>
          <w:color w:val="000000" w:themeColor="text1"/>
        </w:rPr>
        <w:t>Sutarties</w:t>
      </w:r>
      <w:r w:rsidR="00FB4414" w:rsidRPr="00F36EB5">
        <w:rPr>
          <w:color w:val="000000" w:themeColor="text1"/>
        </w:rPr>
        <w:t xml:space="preserve"> </w:t>
      </w:r>
      <w:r w:rsidRPr="00F36EB5">
        <w:rPr>
          <w:color w:val="000000" w:themeColor="text1"/>
        </w:rPr>
        <w:t>įgyvendinimui, pateikiama šio Sprendinio prieduose.</w:t>
      </w:r>
    </w:p>
    <w:p w14:paraId="630145E9" w14:textId="05E3670A" w:rsidR="00480408" w:rsidRPr="00F36EB5" w:rsidRDefault="00480408" w:rsidP="00066074">
      <w:pPr>
        <w:spacing w:after="120" w:line="276" w:lineRule="auto"/>
        <w:jc w:val="both"/>
        <w:rPr>
          <w:sz w:val="22"/>
          <w:szCs w:val="22"/>
        </w:rPr>
      </w:pPr>
    </w:p>
    <w:tbl>
      <w:tblPr>
        <w:tblStyle w:val="TableGrid"/>
        <w:tblW w:w="0" w:type="auto"/>
        <w:tblLook w:val="04A0" w:firstRow="1" w:lastRow="0" w:firstColumn="1" w:lastColumn="0" w:noHBand="0" w:noVBand="1"/>
      </w:tblPr>
      <w:tblGrid>
        <w:gridCol w:w="945"/>
        <w:gridCol w:w="6616"/>
        <w:gridCol w:w="2067"/>
      </w:tblGrid>
      <w:tr w:rsidR="00911F93" w:rsidRPr="00F36EB5" w14:paraId="5688D4DD" w14:textId="77777777" w:rsidTr="0015656C">
        <w:tc>
          <w:tcPr>
            <w:tcW w:w="945" w:type="dxa"/>
          </w:tcPr>
          <w:p w14:paraId="42E3EC56" w14:textId="77777777" w:rsidR="00480408" w:rsidRPr="00F36EB5" w:rsidRDefault="00480408" w:rsidP="00480408">
            <w:pPr>
              <w:spacing w:after="120" w:line="276" w:lineRule="auto"/>
              <w:jc w:val="center"/>
              <w:rPr>
                <w:b/>
                <w:color w:val="632423"/>
              </w:rPr>
            </w:pPr>
            <w:r w:rsidRPr="00F36EB5">
              <w:rPr>
                <w:b/>
                <w:color w:val="632423"/>
              </w:rPr>
              <w:t>Eil. Nr.</w:t>
            </w:r>
          </w:p>
        </w:tc>
        <w:tc>
          <w:tcPr>
            <w:tcW w:w="6616" w:type="dxa"/>
          </w:tcPr>
          <w:p w14:paraId="3CEE8046" w14:textId="77777777" w:rsidR="00480408" w:rsidRPr="00F36EB5" w:rsidRDefault="00480408" w:rsidP="00480408">
            <w:pPr>
              <w:spacing w:after="120" w:line="276" w:lineRule="auto"/>
              <w:jc w:val="center"/>
              <w:rPr>
                <w:b/>
                <w:color w:val="632423"/>
              </w:rPr>
            </w:pPr>
            <w:r w:rsidRPr="00F36EB5">
              <w:rPr>
                <w:b/>
                <w:color w:val="632423"/>
              </w:rPr>
              <w:t>Pridedamų dokumentų pavadinimai</w:t>
            </w:r>
          </w:p>
        </w:tc>
        <w:tc>
          <w:tcPr>
            <w:tcW w:w="2067" w:type="dxa"/>
          </w:tcPr>
          <w:p w14:paraId="24BBDFE3" w14:textId="77777777" w:rsidR="00480408" w:rsidRPr="00F36EB5" w:rsidRDefault="00480408" w:rsidP="00480408">
            <w:pPr>
              <w:spacing w:after="120" w:line="276" w:lineRule="auto"/>
              <w:jc w:val="center"/>
              <w:rPr>
                <w:b/>
                <w:color w:val="632423"/>
              </w:rPr>
            </w:pPr>
            <w:r w:rsidRPr="00F36EB5">
              <w:rPr>
                <w:b/>
                <w:color w:val="632423"/>
              </w:rPr>
              <w:t>Dokumento puslapių skaičius</w:t>
            </w:r>
          </w:p>
        </w:tc>
      </w:tr>
      <w:tr w:rsidR="00911F93" w:rsidRPr="00F36EB5" w14:paraId="2D2EFA47" w14:textId="77777777" w:rsidTr="0015656C">
        <w:trPr>
          <w:trHeight w:val="443"/>
        </w:trPr>
        <w:tc>
          <w:tcPr>
            <w:tcW w:w="945" w:type="dxa"/>
          </w:tcPr>
          <w:p w14:paraId="5A5B1479" w14:textId="77777777" w:rsidR="00480408" w:rsidRPr="00F36EB5" w:rsidRDefault="00480408" w:rsidP="000B2A54">
            <w:pPr>
              <w:numPr>
                <w:ilvl w:val="0"/>
                <w:numId w:val="46"/>
              </w:numPr>
              <w:spacing w:after="120" w:line="276" w:lineRule="auto"/>
              <w:ind w:left="316" w:hanging="316"/>
              <w:contextualSpacing/>
              <w:jc w:val="both"/>
              <w:rPr>
                <w:rFonts w:eastAsia="Calibri"/>
              </w:rPr>
            </w:pPr>
          </w:p>
        </w:tc>
        <w:tc>
          <w:tcPr>
            <w:tcW w:w="6616" w:type="dxa"/>
          </w:tcPr>
          <w:p w14:paraId="732D5F43" w14:textId="5476427E" w:rsidR="00480408" w:rsidRPr="00F36EB5" w:rsidRDefault="00CF55AB" w:rsidP="00CF55AB">
            <w:pPr>
              <w:spacing w:after="120" w:line="276" w:lineRule="auto"/>
              <w:jc w:val="both"/>
            </w:pPr>
            <w:r w:rsidRPr="00F36EB5">
              <w:t>F</w:t>
            </w:r>
            <w:r w:rsidR="00480408" w:rsidRPr="00F36EB5">
              <w:t>inansinis veiklos modelis</w:t>
            </w:r>
          </w:p>
        </w:tc>
        <w:tc>
          <w:tcPr>
            <w:tcW w:w="2067" w:type="dxa"/>
          </w:tcPr>
          <w:p w14:paraId="2EAC9077" w14:textId="77777777" w:rsidR="00480408" w:rsidRPr="00F36EB5" w:rsidRDefault="00480408" w:rsidP="00480408">
            <w:pPr>
              <w:spacing w:after="120" w:line="276" w:lineRule="auto"/>
              <w:jc w:val="both"/>
            </w:pPr>
          </w:p>
        </w:tc>
      </w:tr>
      <w:tr w:rsidR="00911F93" w:rsidRPr="00F36EB5" w14:paraId="5F5FD2A6" w14:textId="77777777" w:rsidTr="0015656C">
        <w:tc>
          <w:tcPr>
            <w:tcW w:w="945" w:type="dxa"/>
          </w:tcPr>
          <w:p w14:paraId="7E442F7C" w14:textId="77777777" w:rsidR="00480408" w:rsidRPr="00F36EB5" w:rsidRDefault="00480408" w:rsidP="000B2A54">
            <w:pPr>
              <w:numPr>
                <w:ilvl w:val="0"/>
                <w:numId w:val="46"/>
              </w:numPr>
              <w:spacing w:after="120" w:line="276" w:lineRule="auto"/>
              <w:ind w:left="316" w:hanging="316"/>
              <w:contextualSpacing/>
              <w:jc w:val="both"/>
              <w:rPr>
                <w:rFonts w:eastAsia="Calibri"/>
              </w:rPr>
            </w:pPr>
          </w:p>
        </w:tc>
        <w:tc>
          <w:tcPr>
            <w:tcW w:w="6616" w:type="dxa"/>
          </w:tcPr>
          <w:p w14:paraId="18DEA302" w14:textId="1A11430D" w:rsidR="00480408" w:rsidRPr="00F36EB5" w:rsidRDefault="00911F93" w:rsidP="007C243B">
            <w:pPr>
              <w:spacing w:after="120" w:line="276" w:lineRule="auto"/>
              <w:jc w:val="both"/>
              <w:rPr>
                <w:i/>
              </w:rPr>
            </w:pPr>
            <w:r w:rsidRPr="00F36EB5">
              <w:rPr>
                <w:iCs/>
                <w:color w:val="FF0000"/>
              </w:rPr>
              <w:t>[</w:t>
            </w:r>
            <w:r w:rsidRPr="00F36EB5">
              <w:rPr>
                <w:i/>
                <w:color w:val="FF0000"/>
              </w:rPr>
              <w:t>Kandidatas prideda ir išvardina dokumentus</w:t>
            </w:r>
            <w:r w:rsidR="00CF55AB" w:rsidRPr="00F36EB5">
              <w:rPr>
                <w:i/>
                <w:color w:val="FF0000"/>
              </w:rPr>
              <w:t xml:space="preserve">, kurie buvo nurodyti kvietime pateikti </w:t>
            </w:r>
            <w:r w:rsidR="007C243B" w:rsidRPr="00F36EB5">
              <w:rPr>
                <w:i/>
                <w:color w:val="FF0000"/>
              </w:rPr>
              <w:t>Sprendinio finansinę dalį/ kvietime pateikti atnaujintą Sprendinio finansinę dalį</w:t>
            </w:r>
            <w:r w:rsidRPr="00F36EB5">
              <w:rPr>
                <w:iCs/>
                <w:color w:val="FF0000"/>
              </w:rPr>
              <w:t>]</w:t>
            </w:r>
          </w:p>
        </w:tc>
        <w:tc>
          <w:tcPr>
            <w:tcW w:w="2067" w:type="dxa"/>
          </w:tcPr>
          <w:p w14:paraId="30203A0D" w14:textId="77777777" w:rsidR="00480408" w:rsidRPr="00F36EB5" w:rsidRDefault="00480408" w:rsidP="00480408">
            <w:pPr>
              <w:spacing w:after="120" w:line="276" w:lineRule="auto"/>
              <w:jc w:val="both"/>
            </w:pPr>
          </w:p>
        </w:tc>
      </w:tr>
      <w:tr w:rsidR="00911F93" w:rsidRPr="00F36EB5" w14:paraId="0C44EE56" w14:textId="77777777" w:rsidTr="0015656C">
        <w:tc>
          <w:tcPr>
            <w:tcW w:w="945" w:type="dxa"/>
          </w:tcPr>
          <w:p w14:paraId="7A21008B" w14:textId="77777777" w:rsidR="00480408" w:rsidRPr="00F36EB5" w:rsidRDefault="00480408" w:rsidP="000B2A54">
            <w:pPr>
              <w:numPr>
                <w:ilvl w:val="0"/>
                <w:numId w:val="46"/>
              </w:numPr>
              <w:spacing w:after="120" w:line="276" w:lineRule="auto"/>
              <w:ind w:left="316" w:hanging="316"/>
              <w:contextualSpacing/>
              <w:jc w:val="both"/>
              <w:rPr>
                <w:rFonts w:eastAsia="Calibri"/>
              </w:rPr>
            </w:pPr>
          </w:p>
        </w:tc>
        <w:tc>
          <w:tcPr>
            <w:tcW w:w="6616" w:type="dxa"/>
          </w:tcPr>
          <w:p w14:paraId="5F1ED752" w14:textId="57E1C8CB" w:rsidR="00480408" w:rsidRPr="00F36EB5" w:rsidRDefault="00CF55AB" w:rsidP="00480408">
            <w:pPr>
              <w:spacing w:after="120" w:line="276" w:lineRule="auto"/>
              <w:jc w:val="both"/>
            </w:pPr>
            <w:r w:rsidRPr="00F36EB5">
              <w:t xml:space="preserve">Kiti dokumentai, kurie, </w:t>
            </w:r>
            <w:r w:rsidR="00FB4414">
              <w:t>Kandidato</w:t>
            </w:r>
            <w:r w:rsidR="00FB4414" w:rsidRPr="00F36EB5">
              <w:t xml:space="preserve"> </w:t>
            </w:r>
            <w:r w:rsidRPr="00F36EB5">
              <w:t>manymu, gali būti naudingi teikiant Sprendinio finansinę dalį</w:t>
            </w:r>
          </w:p>
        </w:tc>
        <w:tc>
          <w:tcPr>
            <w:tcW w:w="2067" w:type="dxa"/>
          </w:tcPr>
          <w:p w14:paraId="3D374453" w14:textId="77777777" w:rsidR="00480408" w:rsidRPr="00F36EB5" w:rsidRDefault="00480408" w:rsidP="00480408">
            <w:pPr>
              <w:spacing w:after="120" w:line="276" w:lineRule="auto"/>
              <w:jc w:val="both"/>
            </w:pPr>
          </w:p>
        </w:tc>
      </w:tr>
    </w:tbl>
    <w:p w14:paraId="38593170" w14:textId="77777777" w:rsidR="00480408" w:rsidRDefault="00480408" w:rsidP="00BB02A2">
      <w:pPr>
        <w:spacing w:after="120" w:line="276" w:lineRule="auto"/>
        <w:jc w:val="center"/>
        <w:rPr>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5656C" w:rsidRPr="00DA4D89" w14:paraId="4B0F4FEB" w14:textId="77777777" w:rsidTr="00826B7E">
        <w:trPr>
          <w:trHeight w:val="285"/>
        </w:trPr>
        <w:tc>
          <w:tcPr>
            <w:tcW w:w="3284" w:type="dxa"/>
            <w:tcBorders>
              <w:top w:val="nil"/>
              <w:left w:val="nil"/>
              <w:bottom w:val="single" w:sz="4" w:space="0" w:color="auto"/>
              <w:right w:val="nil"/>
            </w:tcBorders>
          </w:tcPr>
          <w:p w14:paraId="2E6B066C" w14:textId="77777777" w:rsidR="0015656C" w:rsidRPr="00DA4D89" w:rsidRDefault="0015656C" w:rsidP="00826B7E">
            <w:pPr>
              <w:rPr>
                <w:b/>
                <w:sz w:val="22"/>
                <w:szCs w:val="22"/>
              </w:rPr>
            </w:pPr>
          </w:p>
        </w:tc>
        <w:tc>
          <w:tcPr>
            <w:tcW w:w="604" w:type="dxa"/>
          </w:tcPr>
          <w:p w14:paraId="5AE21701" w14:textId="77777777" w:rsidR="0015656C" w:rsidRPr="00DA4D89" w:rsidRDefault="0015656C" w:rsidP="00826B7E">
            <w:pPr>
              <w:rPr>
                <w:b/>
                <w:sz w:val="22"/>
                <w:szCs w:val="22"/>
              </w:rPr>
            </w:pPr>
          </w:p>
        </w:tc>
        <w:tc>
          <w:tcPr>
            <w:tcW w:w="1980" w:type="dxa"/>
            <w:tcBorders>
              <w:top w:val="nil"/>
              <w:left w:val="nil"/>
              <w:bottom w:val="single" w:sz="4" w:space="0" w:color="auto"/>
              <w:right w:val="nil"/>
            </w:tcBorders>
          </w:tcPr>
          <w:p w14:paraId="2E9973EE" w14:textId="77777777" w:rsidR="0015656C" w:rsidRPr="00DA4D89" w:rsidRDefault="0015656C" w:rsidP="00826B7E">
            <w:pPr>
              <w:rPr>
                <w:b/>
                <w:sz w:val="22"/>
                <w:szCs w:val="22"/>
              </w:rPr>
            </w:pPr>
          </w:p>
        </w:tc>
        <w:tc>
          <w:tcPr>
            <w:tcW w:w="701" w:type="dxa"/>
          </w:tcPr>
          <w:p w14:paraId="500140E2" w14:textId="77777777" w:rsidR="0015656C" w:rsidRPr="00DA4D89" w:rsidRDefault="0015656C" w:rsidP="00826B7E">
            <w:pPr>
              <w:rPr>
                <w:b/>
                <w:sz w:val="22"/>
                <w:szCs w:val="22"/>
              </w:rPr>
            </w:pPr>
          </w:p>
        </w:tc>
        <w:tc>
          <w:tcPr>
            <w:tcW w:w="2611" w:type="dxa"/>
            <w:tcBorders>
              <w:top w:val="nil"/>
              <w:left w:val="nil"/>
              <w:bottom w:val="single" w:sz="4" w:space="0" w:color="auto"/>
              <w:right w:val="nil"/>
            </w:tcBorders>
          </w:tcPr>
          <w:p w14:paraId="5B230C9F" w14:textId="77777777" w:rsidR="0015656C" w:rsidRPr="00DA4D89" w:rsidRDefault="0015656C" w:rsidP="00826B7E">
            <w:pPr>
              <w:rPr>
                <w:b/>
                <w:sz w:val="22"/>
                <w:szCs w:val="22"/>
              </w:rPr>
            </w:pPr>
          </w:p>
        </w:tc>
        <w:tc>
          <w:tcPr>
            <w:tcW w:w="648" w:type="dxa"/>
          </w:tcPr>
          <w:p w14:paraId="6AA80687" w14:textId="77777777" w:rsidR="0015656C" w:rsidRPr="00DA4D89" w:rsidRDefault="0015656C" w:rsidP="00826B7E">
            <w:pPr>
              <w:rPr>
                <w:b/>
                <w:sz w:val="22"/>
                <w:szCs w:val="22"/>
              </w:rPr>
            </w:pPr>
          </w:p>
        </w:tc>
      </w:tr>
      <w:tr w:rsidR="0015656C" w:rsidRPr="00DA4D89" w14:paraId="5F7BF090" w14:textId="77777777" w:rsidTr="00826B7E">
        <w:trPr>
          <w:trHeight w:val="186"/>
        </w:trPr>
        <w:tc>
          <w:tcPr>
            <w:tcW w:w="3284" w:type="dxa"/>
            <w:tcBorders>
              <w:top w:val="single" w:sz="4" w:space="0" w:color="auto"/>
              <w:left w:val="nil"/>
              <w:bottom w:val="nil"/>
              <w:right w:val="nil"/>
            </w:tcBorders>
          </w:tcPr>
          <w:p w14:paraId="2579D346" w14:textId="77777777" w:rsidR="0015656C" w:rsidRPr="00DA4D89" w:rsidRDefault="0015656C" w:rsidP="00826B7E">
            <w:pPr>
              <w:rPr>
                <w:b/>
                <w:i/>
                <w:iCs/>
                <w:sz w:val="22"/>
                <w:szCs w:val="22"/>
                <w:vertAlign w:val="superscript"/>
              </w:rPr>
            </w:pPr>
            <w:r w:rsidRPr="00DA4D89">
              <w:rPr>
                <w:b/>
                <w:i/>
                <w:iCs/>
                <w:sz w:val="22"/>
                <w:szCs w:val="22"/>
                <w:vertAlign w:val="superscript"/>
              </w:rPr>
              <w:t>(Kandidato arba jo įgalioto asmens pareigos)</w:t>
            </w:r>
          </w:p>
        </w:tc>
        <w:tc>
          <w:tcPr>
            <w:tcW w:w="604" w:type="dxa"/>
          </w:tcPr>
          <w:p w14:paraId="4DAAE34B" w14:textId="77777777" w:rsidR="0015656C" w:rsidRPr="00DA4D89" w:rsidRDefault="0015656C" w:rsidP="00826B7E">
            <w:pPr>
              <w:rPr>
                <w:b/>
                <w:i/>
                <w:iCs/>
                <w:sz w:val="22"/>
                <w:szCs w:val="22"/>
                <w:vertAlign w:val="superscript"/>
              </w:rPr>
            </w:pPr>
          </w:p>
        </w:tc>
        <w:tc>
          <w:tcPr>
            <w:tcW w:w="1980" w:type="dxa"/>
            <w:tcBorders>
              <w:top w:val="single" w:sz="4" w:space="0" w:color="auto"/>
              <w:left w:val="nil"/>
              <w:bottom w:val="nil"/>
              <w:right w:val="nil"/>
            </w:tcBorders>
          </w:tcPr>
          <w:p w14:paraId="2FDE9D4C" w14:textId="77777777" w:rsidR="0015656C" w:rsidRPr="00DA4D89" w:rsidRDefault="0015656C" w:rsidP="00826B7E">
            <w:pPr>
              <w:rPr>
                <w:b/>
                <w:i/>
                <w:iCs/>
                <w:sz w:val="22"/>
                <w:szCs w:val="22"/>
                <w:vertAlign w:val="superscript"/>
              </w:rPr>
            </w:pPr>
            <w:r w:rsidRPr="00DA4D89">
              <w:rPr>
                <w:b/>
                <w:i/>
                <w:iCs/>
                <w:sz w:val="22"/>
                <w:szCs w:val="22"/>
                <w:vertAlign w:val="superscript"/>
              </w:rPr>
              <w:t>(Parašas)</w:t>
            </w:r>
          </w:p>
        </w:tc>
        <w:tc>
          <w:tcPr>
            <w:tcW w:w="701" w:type="dxa"/>
          </w:tcPr>
          <w:p w14:paraId="0A45396A" w14:textId="77777777" w:rsidR="0015656C" w:rsidRPr="00DA4D89" w:rsidRDefault="0015656C" w:rsidP="00826B7E">
            <w:pPr>
              <w:rPr>
                <w:b/>
                <w:i/>
                <w:iCs/>
                <w:sz w:val="22"/>
                <w:szCs w:val="22"/>
                <w:vertAlign w:val="superscript"/>
              </w:rPr>
            </w:pPr>
          </w:p>
        </w:tc>
        <w:tc>
          <w:tcPr>
            <w:tcW w:w="2611" w:type="dxa"/>
            <w:tcBorders>
              <w:top w:val="single" w:sz="4" w:space="0" w:color="auto"/>
              <w:left w:val="nil"/>
              <w:bottom w:val="nil"/>
              <w:right w:val="nil"/>
            </w:tcBorders>
          </w:tcPr>
          <w:p w14:paraId="1CB851F4" w14:textId="77777777" w:rsidR="0015656C" w:rsidRPr="00DA4D89" w:rsidRDefault="0015656C" w:rsidP="00826B7E">
            <w:pPr>
              <w:rPr>
                <w:b/>
                <w:i/>
                <w:iCs/>
                <w:sz w:val="22"/>
                <w:szCs w:val="22"/>
                <w:vertAlign w:val="superscript"/>
              </w:rPr>
            </w:pPr>
            <w:r w:rsidRPr="00DA4D89">
              <w:rPr>
                <w:b/>
                <w:i/>
                <w:iCs/>
                <w:sz w:val="22"/>
                <w:szCs w:val="22"/>
                <w:vertAlign w:val="superscript"/>
              </w:rPr>
              <w:t xml:space="preserve">(Vardas ir pavardė) </w:t>
            </w:r>
          </w:p>
        </w:tc>
        <w:tc>
          <w:tcPr>
            <w:tcW w:w="648" w:type="dxa"/>
          </w:tcPr>
          <w:p w14:paraId="662CCB30" w14:textId="77777777" w:rsidR="0015656C" w:rsidRPr="00DA4D89" w:rsidRDefault="0015656C" w:rsidP="00826B7E">
            <w:pPr>
              <w:rPr>
                <w:b/>
                <w:sz w:val="22"/>
                <w:szCs w:val="22"/>
                <w:vertAlign w:val="superscript"/>
              </w:rPr>
            </w:pPr>
          </w:p>
        </w:tc>
      </w:tr>
    </w:tbl>
    <w:p w14:paraId="7634B841" w14:textId="77777777" w:rsidR="0015656C" w:rsidRDefault="0015656C" w:rsidP="00BB02A2">
      <w:pPr>
        <w:spacing w:after="120" w:line="276" w:lineRule="auto"/>
        <w:jc w:val="center"/>
        <w:rPr>
          <w:sz w:val="22"/>
          <w:szCs w:val="22"/>
        </w:rPr>
      </w:pPr>
    </w:p>
    <w:p w14:paraId="652C3E05" w14:textId="77777777" w:rsidR="0015656C" w:rsidRDefault="0015656C" w:rsidP="00BB02A2">
      <w:pPr>
        <w:spacing w:after="120" w:line="276" w:lineRule="auto"/>
        <w:jc w:val="center"/>
        <w:rPr>
          <w:sz w:val="22"/>
          <w:szCs w:val="22"/>
        </w:rPr>
      </w:pPr>
    </w:p>
    <w:p w14:paraId="0072B660" w14:textId="77777777" w:rsidR="0015656C" w:rsidRPr="00F36EB5" w:rsidRDefault="0015656C" w:rsidP="00BB02A2">
      <w:pPr>
        <w:spacing w:after="120" w:line="276" w:lineRule="auto"/>
        <w:jc w:val="center"/>
        <w:rPr>
          <w:sz w:val="22"/>
          <w:szCs w:val="22"/>
        </w:rPr>
        <w:sectPr w:rsidR="0015656C" w:rsidRPr="00F36EB5" w:rsidSect="0070471E">
          <w:pgSz w:w="11906" w:h="16838" w:code="9"/>
          <w:pgMar w:top="1418" w:right="1134" w:bottom="1418" w:left="1134" w:header="567" w:footer="567" w:gutter="0"/>
          <w:cols w:space="708"/>
          <w:docGrid w:linePitch="360"/>
        </w:sectPr>
      </w:pPr>
    </w:p>
    <w:p w14:paraId="2D69E728" w14:textId="61C5FFB8" w:rsidR="0023571D" w:rsidRPr="00F36EB5" w:rsidRDefault="002B6140" w:rsidP="00B92556">
      <w:pPr>
        <w:pStyle w:val="Heading2"/>
        <w:numPr>
          <w:ilvl w:val="0"/>
          <w:numId w:val="81"/>
        </w:numPr>
        <w:tabs>
          <w:tab w:val="left" w:pos="1134"/>
        </w:tabs>
        <w:ind w:left="0" w:firstLine="567"/>
        <w:jc w:val="center"/>
        <w:rPr>
          <w:color w:val="943634" w:themeColor="accent2" w:themeShade="BF"/>
          <w:sz w:val="24"/>
          <w:szCs w:val="24"/>
        </w:rPr>
      </w:pPr>
      <w:bookmarkStart w:id="332" w:name="_Ref110412291"/>
      <w:bookmarkStart w:id="333" w:name="_Ref110412305"/>
      <w:bookmarkStart w:id="334" w:name="_Ref110413148"/>
      <w:bookmarkStart w:id="335" w:name="_Ref110413628"/>
      <w:bookmarkStart w:id="336" w:name="_Ref110414293"/>
      <w:bookmarkStart w:id="337" w:name="_Toc126935662"/>
      <w:bookmarkStart w:id="338" w:name="_Toc190075250"/>
      <w:r w:rsidRPr="00F36EB5">
        <w:rPr>
          <w:color w:val="943634" w:themeColor="accent2" w:themeShade="BF"/>
          <w:sz w:val="24"/>
          <w:szCs w:val="24"/>
        </w:rPr>
        <w:lastRenderedPageBreak/>
        <w:t>p</w:t>
      </w:r>
      <w:r w:rsidR="007A7542" w:rsidRPr="00F36EB5">
        <w:rPr>
          <w:color w:val="943634" w:themeColor="accent2" w:themeShade="BF"/>
          <w:sz w:val="24"/>
          <w:szCs w:val="24"/>
        </w:rPr>
        <w:t>riedas. R</w:t>
      </w:r>
      <w:r w:rsidR="00354572" w:rsidRPr="00F36EB5">
        <w:rPr>
          <w:color w:val="943634" w:themeColor="accent2" w:themeShade="BF"/>
          <w:sz w:val="24"/>
          <w:szCs w:val="24"/>
        </w:rPr>
        <w:t>e</w:t>
      </w:r>
      <w:r w:rsidR="007A7542" w:rsidRPr="00F36EB5">
        <w:rPr>
          <w:color w:val="943634" w:themeColor="accent2" w:themeShade="BF"/>
          <w:sz w:val="24"/>
          <w:szCs w:val="24"/>
        </w:rPr>
        <w:t xml:space="preserve">ikalavimai techninei – inžinerinei </w:t>
      </w:r>
      <w:bookmarkEnd w:id="332"/>
      <w:bookmarkEnd w:id="333"/>
      <w:bookmarkEnd w:id="334"/>
      <w:bookmarkEnd w:id="335"/>
      <w:bookmarkEnd w:id="336"/>
      <w:r w:rsidR="00932F66" w:rsidRPr="00F36EB5">
        <w:rPr>
          <w:color w:val="943634" w:themeColor="accent2" w:themeShade="BF"/>
          <w:sz w:val="24"/>
          <w:szCs w:val="24"/>
        </w:rPr>
        <w:t>informacijai</w:t>
      </w:r>
      <w:bookmarkEnd w:id="337"/>
      <w:bookmarkEnd w:id="338"/>
    </w:p>
    <w:p w14:paraId="12388D95" w14:textId="3FB71F96" w:rsidR="00CF25AD" w:rsidRPr="00F36EB5" w:rsidRDefault="00B46686" w:rsidP="000B2A54">
      <w:pPr>
        <w:tabs>
          <w:tab w:val="left" w:pos="0"/>
        </w:tabs>
        <w:jc w:val="center"/>
        <w:rPr>
          <w:color w:val="FF0000"/>
        </w:rPr>
      </w:pPr>
      <w:bookmarkStart w:id="339" w:name="_Hlk109320063"/>
      <w:r w:rsidRPr="00F36EB5">
        <w:rPr>
          <w:iCs/>
          <w:color w:val="0070C0"/>
        </w:rPr>
        <w:t>[</w:t>
      </w:r>
      <w:r w:rsidRPr="00F36EB5">
        <w:rPr>
          <w:i/>
          <w:color w:val="0070C0"/>
        </w:rPr>
        <w:t xml:space="preserve">reikalavimai </w:t>
      </w:r>
      <w:r w:rsidR="00106B9F" w:rsidRPr="00F36EB5">
        <w:rPr>
          <w:i/>
          <w:color w:val="0070C0"/>
        </w:rPr>
        <w:t>tikslinami</w:t>
      </w:r>
      <w:r w:rsidRPr="00F36EB5">
        <w:rPr>
          <w:i/>
          <w:color w:val="0070C0"/>
        </w:rPr>
        <w:t xml:space="preserve"> atsižvelgiant į </w:t>
      </w:r>
      <w:r w:rsidR="00106B9F" w:rsidRPr="00F36EB5">
        <w:rPr>
          <w:i/>
          <w:color w:val="0070C0"/>
        </w:rPr>
        <w:t>P</w:t>
      </w:r>
      <w:r w:rsidRPr="00F36EB5">
        <w:rPr>
          <w:i/>
          <w:color w:val="0070C0"/>
        </w:rPr>
        <w:t>rojekto specifiką</w:t>
      </w:r>
      <w:r w:rsidRPr="00F36EB5">
        <w:rPr>
          <w:iCs/>
          <w:color w:val="0070C0"/>
        </w:rPr>
        <w:t>]</w:t>
      </w:r>
      <w:bookmarkEnd w:id="339"/>
    </w:p>
    <w:p w14:paraId="650066A3" w14:textId="77777777" w:rsidR="00B46686" w:rsidRPr="00F36EB5" w:rsidRDefault="00B46686" w:rsidP="00B46686">
      <w:pPr>
        <w:tabs>
          <w:tab w:val="left" w:pos="0"/>
        </w:tabs>
      </w:pPr>
    </w:p>
    <w:p w14:paraId="5B6E70A0" w14:textId="3BC4F828" w:rsidR="00B46686" w:rsidRPr="00F36EB5" w:rsidRDefault="00B46686" w:rsidP="000B2A54">
      <w:pPr>
        <w:pStyle w:val="ListParagraph"/>
        <w:numPr>
          <w:ilvl w:val="0"/>
          <w:numId w:val="24"/>
        </w:numPr>
        <w:tabs>
          <w:tab w:val="left" w:pos="0"/>
        </w:tabs>
        <w:spacing w:line="276" w:lineRule="auto"/>
        <w:ind w:left="567" w:hanging="567"/>
        <w:jc w:val="both"/>
      </w:pPr>
      <w:bookmarkStart w:id="340" w:name="_Hlk109394802"/>
      <w:r w:rsidRPr="00F36EB5">
        <w:t>Visą techninę dokumentaciją Kandidatas</w:t>
      </w:r>
      <w:r w:rsidR="00D578B3" w:rsidRPr="00F36EB5">
        <w:t xml:space="preserve"> </w:t>
      </w:r>
      <w:r w:rsidR="00324FFA" w:rsidRPr="00F36EB5">
        <w:t>/ Dalyvis</w:t>
      </w:r>
      <w:r w:rsidRPr="00F36EB5">
        <w:t xml:space="preserve"> turi pateikti skaitmeninėje versijoje. Tekstiniai (aprašomieji) dokumentai turi būti suderinti su </w:t>
      </w:r>
      <w:r w:rsidRPr="00F36EB5">
        <w:rPr>
          <w:i/>
        </w:rPr>
        <w:t>Microsoft Word</w:t>
      </w:r>
      <w:r w:rsidRPr="00F36EB5">
        <w:t xml:space="preserve"> bei </w:t>
      </w:r>
      <w:r w:rsidRPr="00F36EB5">
        <w:rPr>
          <w:i/>
        </w:rPr>
        <w:t xml:space="preserve">Microsoft </w:t>
      </w:r>
      <w:proofErr w:type="spellStart"/>
      <w:r w:rsidRPr="00F36EB5">
        <w:rPr>
          <w:i/>
        </w:rPr>
        <w:t>Exel</w:t>
      </w:r>
      <w:proofErr w:type="spellEnd"/>
      <w:r w:rsidRPr="00F36EB5">
        <w:t xml:space="preserve"> (kai reikalaujama) programine įranga, brėžiniai turi būti atidaromi </w:t>
      </w:r>
      <w:proofErr w:type="spellStart"/>
      <w:r w:rsidR="009D2C66" w:rsidRPr="00F36EB5">
        <w:t>pdf</w:t>
      </w:r>
      <w:proofErr w:type="spellEnd"/>
      <w:r w:rsidR="009D2C66" w:rsidRPr="00F36EB5">
        <w:t xml:space="preserve"> formatu.</w:t>
      </w:r>
      <w:r w:rsidR="00490660" w:rsidRPr="00F36EB5">
        <w:t xml:space="preserve"> </w:t>
      </w:r>
      <w:r w:rsidRPr="00F36EB5">
        <w:t xml:space="preserve">Dokumentai papildomai gali būti pateikiami </w:t>
      </w:r>
      <w:proofErr w:type="spellStart"/>
      <w:r w:rsidR="009D2C66" w:rsidRPr="00F36EB5">
        <w:rPr>
          <w:i/>
        </w:rPr>
        <w:t>Autocad</w:t>
      </w:r>
      <w:proofErr w:type="spellEnd"/>
      <w:r w:rsidR="009D2C66" w:rsidRPr="00F36EB5">
        <w:t xml:space="preserve"> programa.</w:t>
      </w:r>
      <w:bookmarkEnd w:id="340"/>
    </w:p>
    <w:p w14:paraId="36E39C2B" w14:textId="742EA317" w:rsidR="00B46686" w:rsidRPr="00F36EB5" w:rsidRDefault="00B46686" w:rsidP="000B2A54">
      <w:pPr>
        <w:pStyle w:val="ListParagraph"/>
        <w:numPr>
          <w:ilvl w:val="0"/>
          <w:numId w:val="24"/>
        </w:numPr>
        <w:tabs>
          <w:tab w:val="left" w:pos="0"/>
        </w:tabs>
        <w:spacing w:line="276" w:lineRule="auto"/>
        <w:ind w:left="567" w:hanging="567"/>
        <w:jc w:val="both"/>
      </w:pPr>
      <w:r w:rsidRPr="00F36EB5">
        <w:t>Kandidatas</w:t>
      </w:r>
      <w:r w:rsidR="00D578B3" w:rsidRPr="00F36EB5">
        <w:t xml:space="preserve"> </w:t>
      </w:r>
      <w:r w:rsidR="00324FFA" w:rsidRPr="00F36EB5">
        <w:t>/ Dalyvis</w:t>
      </w:r>
      <w:r w:rsidRPr="00F36EB5">
        <w:t>, teikdamas Sprendinį / Techninį pasiūlymą, statinio, išorinių įrenginių ir elementų, kitų elementų dalių būklės apibūdinimą turi pateikti pagal Specifikacijas. Prie kiekvienos dalies turi būti pateiktas inžinerinius sprendimus, kokybinius bei kiekybinius parametrus pristatantis tekstas.</w:t>
      </w:r>
      <w:r w:rsidR="00CD1CA8" w:rsidRPr="00F36EB5">
        <w:t xml:space="preserve"> </w:t>
      </w:r>
      <w:bookmarkStart w:id="341" w:name="_Hlk126743665"/>
      <w:r w:rsidR="00CD1CA8" w:rsidRPr="00F36EB5">
        <w:t>Techninių sprendinių projektinės dokumentacijos apimtis ir detalumas turi būti pakankamas Kandidato</w:t>
      </w:r>
      <w:r w:rsidR="00D578B3" w:rsidRPr="00F36EB5">
        <w:t xml:space="preserve"> </w:t>
      </w:r>
      <w:r w:rsidR="00CD1CA8" w:rsidRPr="00F36EB5">
        <w:t>/ Dalyvio sumanymui suprasti ir įvertinti tinkamumą Valdžios subjekto poreikiams.</w:t>
      </w:r>
      <w:bookmarkEnd w:id="341"/>
    </w:p>
    <w:p w14:paraId="53D08F81" w14:textId="7603FF04" w:rsidR="00CD1CA8" w:rsidRPr="00F36EB5" w:rsidRDefault="00927A14" w:rsidP="000B2A54">
      <w:pPr>
        <w:numPr>
          <w:ilvl w:val="0"/>
          <w:numId w:val="24"/>
        </w:numPr>
        <w:tabs>
          <w:tab w:val="left" w:pos="0"/>
        </w:tabs>
        <w:spacing w:line="276" w:lineRule="auto"/>
        <w:ind w:left="567" w:hanging="567"/>
        <w:contextualSpacing/>
        <w:jc w:val="both"/>
      </w:pPr>
      <w:proofErr w:type="spellStart"/>
      <w:r w:rsidRPr="00F36EB5">
        <w:t>Pateikiant</w:t>
      </w:r>
      <w:r w:rsidR="00C901DA">
        <w:t>,</w:t>
      </w:r>
      <w:r w:rsidRPr="00F36EB5">
        <w:t>aprašant</w:t>
      </w:r>
      <w:proofErr w:type="spellEnd"/>
      <w:r w:rsidRPr="00F36EB5">
        <w:t xml:space="preserve"> </w:t>
      </w:r>
      <w:r w:rsidR="00B46686" w:rsidRPr="00F36EB5">
        <w:t>techninį sprendinį</w:t>
      </w:r>
      <w:r w:rsidRPr="00F36EB5">
        <w:t>,</w:t>
      </w:r>
      <w:r w:rsidR="00B46686" w:rsidRPr="00F36EB5">
        <w:t xml:space="preserve"> esminį dėmesį reikia skirti ir su Sprendinio / Techninio pasiūlymo informacija pateikti</w:t>
      </w:r>
      <w:r w:rsidR="00CD1CA8" w:rsidRPr="00F36EB5">
        <w:t xml:space="preserve"> </w:t>
      </w:r>
      <w:bookmarkStart w:id="342" w:name="_Hlk126743619"/>
      <w:r w:rsidR="00CD1CA8" w:rsidRPr="00F36EB5">
        <w:t>detalų Objekto projekto aiškinamąjį raštą su koncepcijos aprašymu ir schemomis, sprendinių architektūrinius techninius brėžiniais, įvertinant esamą Žemės sklypo situaciją, poreikius ir Objekto techninius sprendinius:</w:t>
      </w:r>
      <w:bookmarkEnd w:id="342"/>
    </w:p>
    <w:p w14:paraId="52051F7E" w14:textId="33ACB11D" w:rsidR="00B46686" w:rsidRPr="00F36EB5" w:rsidRDefault="00B46686" w:rsidP="000B2A54">
      <w:pPr>
        <w:pStyle w:val="ListParagraph"/>
        <w:numPr>
          <w:ilvl w:val="1"/>
          <w:numId w:val="24"/>
        </w:numPr>
        <w:tabs>
          <w:tab w:val="left" w:pos="0"/>
          <w:tab w:val="left" w:pos="1418"/>
        </w:tabs>
        <w:spacing w:line="276" w:lineRule="auto"/>
        <w:ind w:left="1418" w:hanging="851"/>
        <w:jc w:val="both"/>
      </w:pPr>
      <w:r w:rsidRPr="00F36EB5">
        <w:t>Detalų Objekto koncepcijos aprašymą, įvertinant esamą Žemės sklypo situaciją</w:t>
      </w:r>
      <w:r w:rsidR="00CD1CA8" w:rsidRPr="00F36EB5">
        <w:t xml:space="preserve">, </w:t>
      </w:r>
      <w:bookmarkStart w:id="343" w:name="_Hlk126743708"/>
      <w:r w:rsidR="00CD1CA8" w:rsidRPr="00F36EB5">
        <w:t>Objekto sprendinius ir veiklos</w:t>
      </w:r>
      <w:bookmarkEnd w:id="343"/>
      <w:r w:rsidRPr="00F36EB5">
        <w:t xml:space="preserve"> poreikius. </w:t>
      </w:r>
    </w:p>
    <w:p w14:paraId="2995F8EB" w14:textId="03137F74" w:rsidR="00B46686" w:rsidRPr="00F36EB5" w:rsidRDefault="00CD1CA8" w:rsidP="000B2A54">
      <w:pPr>
        <w:pStyle w:val="ListParagraph"/>
        <w:numPr>
          <w:ilvl w:val="1"/>
          <w:numId w:val="24"/>
        </w:numPr>
        <w:tabs>
          <w:tab w:val="left" w:pos="0"/>
          <w:tab w:val="left" w:pos="1418"/>
        </w:tabs>
        <w:spacing w:line="276" w:lineRule="auto"/>
        <w:ind w:left="1418" w:hanging="851"/>
        <w:jc w:val="both"/>
      </w:pPr>
      <w:r w:rsidRPr="00F36EB5">
        <w:t xml:space="preserve">Aiškinamojo rašto koncepcijos pasiūlyme </w:t>
      </w:r>
      <w:r w:rsidR="00B46686" w:rsidRPr="00F36EB5">
        <w:t>turi perteikti:</w:t>
      </w:r>
    </w:p>
    <w:p w14:paraId="797B2888" w14:textId="1E0D376B" w:rsidR="00B46686" w:rsidRPr="00F36EB5" w:rsidRDefault="00B46686" w:rsidP="000B2A54">
      <w:pPr>
        <w:pStyle w:val="ListParagraph"/>
        <w:numPr>
          <w:ilvl w:val="2"/>
          <w:numId w:val="24"/>
        </w:numPr>
        <w:tabs>
          <w:tab w:val="left" w:pos="0"/>
          <w:tab w:val="left" w:pos="2268"/>
        </w:tabs>
        <w:spacing w:line="276" w:lineRule="auto"/>
        <w:ind w:left="2268" w:hanging="850"/>
        <w:jc w:val="both"/>
      </w:pPr>
      <w:r w:rsidRPr="00F36EB5">
        <w:t>Objekto apimtį</w:t>
      </w:r>
      <w:r w:rsidR="00CD1CA8" w:rsidRPr="00F36EB5">
        <w:t>, Objekto koncepcijos esminiai principai;</w:t>
      </w:r>
    </w:p>
    <w:p w14:paraId="04CEEF75" w14:textId="77777777" w:rsidR="00B46686" w:rsidRPr="00F36EB5" w:rsidRDefault="00B46686" w:rsidP="000B2A54">
      <w:pPr>
        <w:pStyle w:val="ListParagraph"/>
        <w:numPr>
          <w:ilvl w:val="2"/>
          <w:numId w:val="24"/>
        </w:numPr>
        <w:tabs>
          <w:tab w:val="left" w:pos="0"/>
          <w:tab w:val="left" w:pos="2268"/>
        </w:tabs>
        <w:spacing w:line="276" w:lineRule="auto"/>
        <w:ind w:left="2268" w:hanging="850"/>
        <w:jc w:val="both"/>
      </w:pPr>
      <w:r w:rsidRPr="00F36EB5">
        <w:t>Objekto integraciją aplinkoje;</w:t>
      </w:r>
    </w:p>
    <w:p w14:paraId="11C50D56" w14:textId="207E1FAF" w:rsidR="00B46686" w:rsidRPr="00F36EB5" w:rsidRDefault="00B46686" w:rsidP="000B2A54">
      <w:pPr>
        <w:pStyle w:val="ListParagraph"/>
        <w:numPr>
          <w:ilvl w:val="2"/>
          <w:numId w:val="24"/>
        </w:numPr>
        <w:tabs>
          <w:tab w:val="left" w:pos="0"/>
          <w:tab w:val="left" w:pos="2268"/>
        </w:tabs>
        <w:spacing w:line="276" w:lineRule="auto"/>
        <w:ind w:left="2268" w:hanging="850"/>
        <w:jc w:val="both"/>
      </w:pPr>
      <w:r w:rsidRPr="00F36EB5">
        <w:t>Gretimų pastatų</w:t>
      </w:r>
      <w:r w:rsidR="00CD1CA8" w:rsidRPr="00F36EB5">
        <w:t>, teritorijų apibūdinimą Objekto atžvilgiu. Objekto ryšys su gretimomis viešomis erdvėmis ir teritorijomis;</w:t>
      </w:r>
    </w:p>
    <w:p w14:paraId="4F9D47B3" w14:textId="77777777" w:rsidR="00B46686" w:rsidRPr="00F36EB5" w:rsidRDefault="00B46686" w:rsidP="000B2A54">
      <w:pPr>
        <w:pStyle w:val="ListParagraph"/>
        <w:numPr>
          <w:ilvl w:val="2"/>
          <w:numId w:val="24"/>
        </w:numPr>
        <w:tabs>
          <w:tab w:val="left" w:pos="0"/>
          <w:tab w:val="left" w:pos="2268"/>
        </w:tabs>
        <w:spacing w:line="276" w:lineRule="auto"/>
        <w:ind w:left="2268" w:hanging="850"/>
        <w:jc w:val="both"/>
      </w:pPr>
      <w:r w:rsidRPr="00F36EB5">
        <w:t>Saulės judėjimo trajektoriją Objekto atžvilgiu;</w:t>
      </w:r>
    </w:p>
    <w:p w14:paraId="5FD4855A" w14:textId="21923BBE" w:rsidR="00B46686" w:rsidRPr="00F36EB5" w:rsidRDefault="00B46686" w:rsidP="000B2A54">
      <w:pPr>
        <w:pStyle w:val="ListParagraph"/>
        <w:numPr>
          <w:ilvl w:val="2"/>
          <w:numId w:val="24"/>
        </w:numPr>
        <w:tabs>
          <w:tab w:val="left" w:pos="0"/>
          <w:tab w:val="left" w:pos="2268"/>
        </w:tabs>
        <w:spacing w:line="276" w:lineRule="auto"/>
        <w:ind w:left="2268" w:hanging="850"/>
        <w:jc w:val="both"/>
      </w:pPr>
      <w:r w:rsidRPr="00F36EB5">
        <w:t>Objekto tūrinių sprendinių ryšį su aplinkiniais statiniais</w:t>
      </w:r>
      <w:r w:rsidR="00CD1CA8" w:rsidRPr="00F36EB5">
        <w:t xml:space="preserve"> ir teritorija;</w:t>
      </w:r>
    </w:p>
    <w:p w14:paraId="770CBA0A" w14:textId="77777777" w:rsidR="00B46686" w:rsidRPr="00F36EB5" w:rsidRDefault="00B46686" w:rsidP="000B2A54">
      <w:pPr>
        <w:pStyle w:val="ListParagraph"/>
        <w:numPr>
          <w:ilvl w:val="2"/>
          <w:numId w:val="24"/>
        </w:numPr>
        <w:tabs>
          <w:tab w:val="left" w:pos="0"/>
          <w:tab w:val="left" w:pos="2268"/>
        </w:tabs>
        <w:spacing w:line="276" w:lineRule="auto"/>
        <w:ind w:left="2268" w:hanging="850"/>
        <w:jc w:val="both"/>
      </w:pPr>
      <w:r w:rsidRPr="00F36EB5">
        <w:t>Preliminarias inžinerinių tinklų pasijungimo vietas Žemės sklypo ribose ir, jei numatoma, už jų;</w:t>
      </w:r>
    </w:p>
    <w:p w14:paraId="3E4A0480" w14:textId="77777777" w:rsidR="00B46686" w:rsidRPr="00F36EB5" w:rsidRDefault="00B46686" w:rsidP="000B2A54">
      <w:pPr>
        <w:pStyle w:val="ListParagraph"/>
        <w:numPr>
          <w:ilvl w:val="2"/>
          <w:numId w:val="24"/>
        </w:numPr>
        <w:tabs>
          <w:tab w:val="left" w:pos="0"/>
          <w:tab w:val="left" w:pos="2268"/>
        </w:tabs>
        <w:spacing w:line="276" w:lineRule="auto"/>
        <w:ind w:left="2268" w:hanging="850"/>
        <w:jc w:val="both"/>
      </w:pPr>
      <w:r w:rsidRPr="00F36EB5">
        <w:t>Aplinkinių automobilių stovėjimo vietų analizę ir jų poreikio užtikrinimo sprendimo būdą.</w:t>
      </w:r>
    </w:p>
    <w:p w14:paraId="389B6782" w14:textId="6CB16706" w:rsidR="00B46686" w:rsidRPr="00F36EB5" w:rsidRDefault="00CD1CA8" w:rsidP="000B2A54">
      <w:pPr>
        <w:pStyle w:val="ListParagraph"/>
        <w:numPr>
          <w:ilvl w:val="1"/>
          <w:numId w:val="24"/>
        </w:numPr>
        <w:tabs>
          <w:tab w:val="left" w:pos="0"/>
          <w:tab w:val="left" w:pos="1418"/>
        </w:tabs>
        <w:spacing w:line="276" w:lineRule="auto"/>
        <w:ind w:left="1418" w:hanging="851"/>
        <w:jc w:val="both"/>
      </w:pPr>
      <w:r w:rsidRPr="00F36EB5">
        <w:t xml:space="preserve">Aiškinamojo rašto pasiūlyme </w:t>
      </w:r>
      <w:r w:rsidR="00B46686" w:rsidRPr="00F36EB5">
        <w:t>techninis aprašymas turi perteikti:</w:t>
      </w:r>
    </w:p>
    <w:p w14:paraId="3CDECB3B" w14:textId="6CCA337C" w:rsidR="00B46686" w:rsidRPr="00F36EB5" w:rsidRDefault="00B46686" w:rsidP="000B2A54">
      <w:pPr>
        <w:pStyle w:val="ListParagraph"/>
        <w:numPr>
          <w:ilvl w:val="2"/>
          <w:numId w:val="24"/>
        </w:numPr>
        <w:tabs>
          <w:tab w:val="left" w:pos="0"/>
          <w:tab w:val="left" w:pos="2268"/>
        </w:tabs>
        <w:spacing w:line="276" w:lineRule="auto"/>
        <w:ind w:left="2268" w:hanging="850"/>
        <w:jc w:val="both"/>
      </w:pPr>
      <w:r w:rsidRPr="00F36EB5">
        <w:t>Objekto koncepcijos</w:t>
      </w:r>
      <w:r w:rsidR="00CD1CA8" w:rsidRPr="00F36EB5">
        <w:t xml:space="preserve"> techninių sprendinių, teritorijos ir patalpų išplanavimo esminius principus;</w:t>
      </w:r>
    </w:p>
    <w:p w14:paraId="73E79F7B"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Siūlomas inžinerinių tinklų prisijungimo, įrengimo vietas Žemės sklypo ribose (jei numatoma, ir už sklypo ribų), vidaus inžinerinių sistemų sprendinius;</w:t>
      </w:r>
    </w:p>
    <w:p w14:paraId="1AE5FC0D"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Automobilių parkavimo vietų skaičius, parkavimo aikštelių paskirtis pagal atskiras paskirtis ir naudotojus;</w:t>
      </w:r>
    </w:p>
    <w:p w14:paraId="6A2620A5" w14:textId="153FB0D9"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Vidaus inžinerinių sistemų, įrangų, baldų, techniniai sprendiniai, techniniai rodikliai ir kokybę pagrindžianti informacija;</w:t>
      </w:r>
    </w:p>
    <w:p w14:paraId="7C04629F"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Pagrįstas Kandidato / Dalyvio interpretacijas ne pagal Specifikacijas;</w:t>
      </w:r>
    </w:p>
    <w:p w14:paraId="11A23217"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Interjero įrengimo gaires;</w:t>
      </w:r>
    </w:p>
    <w:p w14:paraId="0D9505E1" w14:textId="77777777" w:rsidR="00CD1CA8" w:rsidRPr="00F36EB5" w:rsidRDefault="00CD1CA8" w:rsidP="000B2A54">
      <w:pPr>
        <w:numPr>
          <w:ilvl w:val="2"/>
          <w:numId w:val="24"/>
        </w:numPr>
        <w:tabs>
          <w:tab w:val="left" w:pos="0"/>
          <w:tab w:val="left" w:pos="2268"/>
        </w:tabs>
        <w:spacing w:line="276" w:lineRule="auto"/>
        <w:ind w:left="2268" w:hanging="850"/>
        <w:contextualSpacing/>
        <w:jc w:val="both"/>
      </w:pPr>
      <w:r w:rsidRPr="00F36EB5">
        <w:t>Įrangos, numatytos Specifikacijose, kokybę.</w:t>
      </w:r>
    </w:p>
    <w:p w14:paraId="4770247C" w14:textId="77777777" w:rsidR="00CD1CA8" w:rsidRPr="00F36EB5" w:rsidRDefault="00CD1CA8" w:rsidP="000B2A54">
      <w:pPr>
        <w:tabs>
          <w:tab w:val="left" w:pos="0"/>
        </w:tabs>
        <w:spacing w:line="276" w:lineRule="auto"/>
        <w:ind w:left="567" w:hanging="567"/>
        <w:contextualSpacing/>
        <w:jc w:val="both"/>
      </w:pPr>
    </w:p>
    <w:p w14:paraId="6FB34D8E" w14:textId="77777777" w:rsidR="00B46686" w:rsidRPr="00F36EB5" w:rsidRDefault="00B46686" w:rsidP="000B2A54">
      <w:pPr>
        <w:pStyle w:val="ListParagraph"/>
        <w:numPr>
          <w:ilvl w:val="1"/>
          <w:numId w:val="24"/>
        </w:numPr>
        <w:tabs>
          <w:tab w:val="left" w:pos="0"/>
        </w:tabs>
        <w:spacing w:line="276" w:lineRule="auto"/>
        <w:ind w:left="1418" w:hanging="851"/>
        <w:jc w:val="both"/>
      </w:pPr>
      <w:r w:rsidRPr="00F36EB5">
        <w:lastRenderedPageBreak/>
        <w:t>Žemės sklypo planas perteikiantis:</w:t>
      </w:r>
    </w:p>
    <w:p w14:paraId="4CB331CD" w14:textId="6C123D5E" w:rsidR="00B46686" w:rsidRPr="00F36EB5" w:rsidRDefault="00696C54" w:rsidP="000B2A54">
      <w:pPr>
        <w:pStyle w:val="ListParagraph"/>
        <w:numPr>
          <w:ilvl w:val="2"/>
          <w:numId w:val="24"/>
        </w:numPr>
        <w:tabs>
          <w:tab w:val="left" w:pos="0"/>
        </w:tabs>
        <w:spacing w:line="276" w:lineRule="auto"/>
        <w:ind w:left="2268" w:hanging="850"/>
        <w:jc w:val="both"/>
      </w:pPr>
      <w:r w:rsidRPr="00F36EB5">
        <w:rPr>
          <w:caps/>
          <w:color w:val="FF0000"/>
        </w:rPr>
        <w:t>[</w:t>
      </w:r>
      <w:r w:rsidRPr="00F36EB5">
        <w:rPr>
          <w:i/>
          <w:color w:val="FF0000"/>
        </w:rPr>
        <w:t>nurodyti vietovės, miesto pavadinimą</w:t>
      </w:r>
      <w:r w:rsidRPr="00F36EB5">
        <w:rPr>
          <w:color w:val="FF0000"/>
        </w:rPr>
        <w:t>]</w:t>
      </w:r>
      <w:r w:rsidRPr="00F36EB5">
        <w:t xml:space="preserve"> </w:t>
      </w:r>
      <w:r w:rsidR="00B46686" w:rsidRPr="00F36EB5">
        <w:t>reprezentatyvumą Objekte;</w:t>
      </w:r>
    </w:p>
    <w:p w14:paraId="118A70FF" w14:textId="77777777" w:rsidR="00B46686" w:rsidRPr="00F36EB5" w:rsidRDefault="00B46686" w:rsidP="000B2A54">
      <w:pPr>
        <w:pStyle w:val="ListParagraph"/>
        <w:numPr>
          <w:ilvl w:val="2"/>
          <w:numId w:val="24"/>
        </w:numPr>
        <w:tabs>
          <w:tab w:val="left" w:pos="0"/>
        </w:tabs>
        <w:spacing w:line="276" w:lineRule="auto"/>
        <w:ind w:left="2268" w:hanging="850"/>
        <w:jc w:val="both"/>
      </w:pPr>
      <w:r w:rsidRPr="00F36EB5">
        <w:t>Numatomus esminius pokyčius neišvystytoje teritorijoje ir Objekto naujumą;</w:t>
      </w:r>
    </w:p>
    <w:p w14:paraId="071DB338" w14:textId="677F6E82" w:rsidR="00B46686" w:rsidRPr="00F36EB5" w:rsidRDefault="00B46686" w:rsidP="000B2A54">
      <w:pPr>
        <w:pStyle w:val="ListParagraph"/>
        <w:numPr>
          <w:ilvl w:val="2"/>
          <w:numId w:val="24"/>
        </w:numPr>
        <w:tabs>
          <w:tab w:val="left" w:pos="0"/>
        </w:tabs>
        <w:spacing w:line="276" w:lineRule="auto"/>
        <w:ind w:left="2268" w:hanging="850"/>
        <w:jc w:val="both"/>
      </w:pPr>
      <w:r w:rsidRPr="00F36EB5">
        <w:t>Objekto ryšį su gretimomis viešomis erdvėmi</w:t>
      </w:r>
      <w:r w:rsidR="00CD1CA8" w:rsidRPr="00F36EB5">
        <w:t>s.</w:t>
      </w:r>
    </w:p>
    <w:p w14:paraId="156C76D3" w14:textId="77777777" w:rsidR="00CD1CA8" w:rsidRPr="00F36EB5" w:rsidRDefault="00CD1CA8" w:rsidP="000B2A54">
      <w:pPr>
        <w:numPr>
          <w:ilvl w:val="2"/>
          <w:numId w:val="24"/>
        </w:numPr>
        <w:tabs>
          <w:tab w:val="left" w:pos="0"/>
        </w:tabs>
        <w:spacing w:line="276" w:lineRule="auto"/>
        <w:ind w:left="2268" w:hanging="850"/>
        <w:contextualSpacing/>
        <w:jc w:val="both"/>
      </w:pPr>
      <w:r w:rsidRPr="00F36EB5">
        <w:t>Teritorijos dangų planas, teritorijos apželdinimo sprendinius, mažoji architektūra, sklypo plano elementų (suoliukai, stoginės, aikštelės, lauko apšvietimas, šiukšlių konteinerių vietos ir t.t.) eksplikacijos ir sutartiniai žymėjimai.</w:t>
      </w:r>
    </w:p>
    <w:p w14:paraId="7B74D180" w14:textId="77777777" w:rsidR="00CD1CA8" w:rsidRPr="00F36EB5" w:rsidRDefault="00CD1CA8" w:rsidP="000B2A54">
      <w:pPr>
        <w:numPr>
          <w:ilvl w:val="2"/>
          <w:numId w:val="24"/>
        </w:numPr>
        <w:tabs>
          <w:tab w:val="left" w:pos="0"/>
        </w:tabs>
        <w:spacing w:line="276" w:lineRule="auto"/>
        <w:ind w:left="2268" w:hanging="850"/>
        <w:contextualSpacing/>
        <w:jc w:val="both"/>
      </w:pPr>
      <w:r w:rsidRPr="00F36EB5">
        <w:t>Preliminarų eismo srautų vertinimą. Transporto ir pėsčiųjų srautai, siūlomi  papildomi ženklinimai užtikrinant saugų ir funkcionalų transporto ir pėsčiųjų judėjimą, transporto judėjimo kryptys, parkavimo ir pėsčiųjų srautų kryptys, judėjimo kontrolės sprendiniai (tvoros, vartai, pakeliami užtvarai, apsaugos ir praėjimo kontrolė, vaizdo stebėjimo sistemos ir pan.).</w:t>
      </w:r>
    </w:p>
    <w:p w14:paraId="2621F309" w14:textId="77777777" w:rsidR="00CD1CA8" w:rsidRPr="00F36EB5" w:rsidRDefault="00CD1CA8" w:rsidP="000B2A54">
      <w:pPr>
        <w:numPr>
          <w:ilvl w:val="2"/>
          <w:numId w:val="24"/>
        </w:numPr>
        <w:tabs>
          <w:tab w:val="left" w:pos="0"/>
        </w:tabs>
        <w:spacing w:line="276" w:lineRule="auto"/>
        <w:ind w:left="2268" w:hanging="850"/>
        <w:contextualSpacing/>
        <w:jc w:val="both"/>
      </w:pPr>
      <w:r w:rsidRPr="00F36EB5">
        <w:t>Siūlomas preliminarias inžinerinių tinklų pasijungimo vietas Žemės sklypo ribose ir, jei numatoma, už sklypo ribų, pateikiamas suvestinis inžinerinių tinklų planas.</w:t>
      </w:r>
    </w:p>
    <w:p w14:paraId="197110E3" w14:textId="77777777" w:rsidR="00B46686" w:rsidRPr="00F36EB5" w:rsidRDefault="00B46686" w:rsidP="000B2A54">
      <w:pPr>
        <w:pStyle w:val="ListParagraph"/>
        <w:numPr>
          <w:ilvl w:val="1"/>
          <w:numId w:val="24"/>
        </w:numPr>
        <w:tabs>
          <w:tab w:val="left" w:pos="0"/>
        </w:tabs>
        <w:spacing w:line="276" w:lineRule="auto"/>
        <w:ind w:left="1418" w:hanging="851"/>
        <w:jc w:val="both"/>
      </w:pPr>
      <w:r w:rsidRPr="00F36EB5">
        <w:t>Aukštų planai:</w:t>
      </w:r>
    </w:p>
    <w:p w14:paraId="21A18805" w14:textId="5371D24B" w:rsidR="00B46686" w:rsidRPr="00F36EB5" w:rsidRDefault="00B46686" w:rsidP="000B2A54">
      <w:pPr>
        <w:pStyle w:val="ListParagraph"/>
        <w:numPr>
          <w:ilvl w:val="2"/>
          <w:numId w:val="24"/>
        </w:numPr>
        <w:tabs>
          <w:tab w:val="left" w:pos="0"/>
        </w:tabs>
        <w:spacing w:line="276" w:lineRule="auto"/>
        <w:ind w:left="2268" w:hanging="850"/>
        <w:jc w:val="both"/>
      </w:pPr>
      <w:r w:rsidRPr="00F36EB5">
        <w:t xml:space="preserve">Principiniai </w:t>
      </w:r>
      <w:r w:rsidR="00CD1CA8" w:rsidRPr="00F36EB5">
        <w:t>bendro naudojimo, administracinių, specialios paskirties,  kitų pagrindinių ir pagalbinių patalpų išdėstymas Objekte</w:t>
      </w:r>
      <w:r w:rsidRPr="00F36EB5">
        <w:t>;</w:t>
      </w:r>
    </w:p>
    <w:p w14:paraId="4CEBDA18" w14:textId="43CA1653" w:rsidR="00B46686" w:rsidRPr="00F36EB5" w:rsidRDefault="00CD1CA8" w:rsidP="000B2A54">
      <w:pPr>
        <w:pStyle w:val="ListParagraph"/>
        <w:numPr>
          <w:ilvl w:val="2"/>
          <w:numId w:val="24"/>
        </w:numPr>
        <w:tabs>
          <w:tab w:val="left" w:pos="0"/>
        </w:tabs>
        <w:spacing w:line="276" w:lineRule="auto"/>
        <w:ind w:left="2268" w:hanging="850"/>
        <w:jc w:val="both"/>
      </w:pPr>
      <w:r w:rsidRPr="00F36EB5">
        <w:t>Principiniai Objekto visų aukštų patalpų išdėstymo planai</w:t>
      </w:r>
      <w:r w:rsidRPr="00F36EB5" w:rsidDel="00CD1CA8">
        <w:t xml:space="preserve"> </w:t>
      </w:r>
      <w:r w:rsidR="00B46686" w:rsidRPr="00F36EB5">
        <w:t>;</w:t>
      </w:r>
    </w:p>
    <w:p w14:paraId="0F1A9FFE" w14:textId="52E9A18A" w:rsidR="00B46686" w:rsidRPr="00F36EB5" w:rsidRDefault="00B46686" w:rsidP="000B2A54">
      <w:pPr>
        <w:pStyle w:val="ListParagraph"/>
        <w:numPr>
          <w:ilvl w:val="2"/>
          <w:numId w:val="24"/>
        </w:numPr>
        <w:tabs>
          <w:tab w:val="left" w:pos="0"/>
        </w:tabs>
        <w:spacing w:line="276" w:lineRule="auto"/>
        <w:ind w:left="2268" w:hanging="850"/>
        <w:jc w:val="both"/>
      </w:pPr>
      <w:r w:rsidRPr="00F36EB5">
        <w:t>Principinis viešųjų erdvių išdėstymo planas.</w:t>
      </w:r>
    </w:p>
    <w:p w14:paraId="67E7051F" w14:textId="3821EAE0" w:rsidR="00CD1CA8" w:rsidRPr="00F36EB5" w:rsidRDefault="00CD1CA8" w:rsidP="000B2A54">
      <w:pPr>
        <w:pStyle w:val="ListParagraph"/>
        <w:numPr>
          <w:ilvl w:val="2"/>
          <w:numId w:val="24"/>
        </w:numPr>
        <w:tabs>
          <w:tab w:val="left" w:pos="0"/>
        </w:tabs>
        <w:spacing w:line="276" w:lineRule="auto"/>
        <w:ind w:left="2268" w:hanging="850"/>
        <w:jc w:val="both"/>
      </w:pPr>
      <w:r w:rsidRPr="00F36EB5">
        <w:rPr>
          <w:rFonts w:eastAsiaTheme="minorHAnsi"/>
        </w:rPr>
        <w:t>Ryšiai tarp susijusių funkcinių zonų.</w:t>
      </w:r>
    </w:p>
    <w:p w14:paraId="6220E91F" w14:textId="1FEA5B6C" w:rsidR="00CD1CA8" w:rsidRPr="00F36EB5" w:rsidRDefault="00CD1CA8" w:rsidP="000B2A54">
      <w:pPr>
        <w:numPr>
          <w:ilvl w:val="2"/>
          <w:numId w:val="24"/>
        </w:numPr>
        <w:tabs>
          <w:tab w:val="left" w:pos="0"/>
        </w:tabs>
        <w:spacing w:line="276" w:lineRule="auto"/>
        <w:ind w:left="2268" w:hanging="850"/>
        <w:contextualSpacing/>
        <w:jc w:val="both"/>
      </w:pPr>
      <w:bookmarkStart w:id="344" w:name="_Hlk126744225"/>
      <w:r w:rsidRPr="00F36EB5">
        <w:t>Informacija pateikiama brėžiniuose su patalpų eksplikacijomis, sutartiniais žymėjimais, baldų ir įrangos išdėstymu.</w:t>
      </w:r>
    </w:p>
    <w:bookmarkEnd w:id="344"/>
    <w:p w14:paraId="0B787B83" w14:textId="77777777" w:rsidR="00B46686" w:rsidRPr="00F36EB5" w:rsidRDefault="00B46686" w:rsidP="000B2A54">
      <w:pPr>
        <w:pStyle w:val="ListParagraph"/>
        <w:numPr>
          <w:ilvl w:val="1"/>
          <w:numId w:val="24"/>
        </w:numPr>
        <w:tabs>
          <w:tab w:val="left" w:pos="0"/>
        </w:tabs>
        <w:spacing w:line="276" w:lineRule="auto"/>
        <w:ind w:left="1418" w:hanging="851"/>
        <w:jc w:val="both"/>
      </w:pPr>
      <w:r w:rsidRPr="00F36EB5">
        <w:t>Darnaus dizaino tipologiją, kuri turi apimti:</w:t>
      </w:r>
    </w:p>
    <w:p w14:paraId="282718D3" w14:textId="7045CCBB" w:rsidR="00B46686" w:rsidRPr="00F36EB5" w:rsidRDefault="00B46686" w:rsidP="000B2A54">
      <w:pPr>
        <w:pStyle w:val="ListParagraph"/>
        <w:numPr>
          <w:ilvl w:val="2"/>
          <w:numId w:val="24"/>
        </w:numPr>
        <w:tabs>
          <w:tab w:val="left" w:pos="0"/>
        </w:tabs>
        <w:spacing w:line="276" w:lineRule="auto"/>
        <w:ind w:left="2268" w:hanging="850"/>
        <w:jc w:val="both"/>
      </w:pPr>
      <w:r w:rsidRPr="00F36EB5">
        <w:t>Kandidatai</w:t>
      </w:r>
      <w:r w:rsidR="00605556" w:rsidRPr="00F36EB5">
        <w:t xml:space="preserve"> </w:t>
      </w:r>
      <w:r w:rsidR="00324FFA" w:rsidRPr="00F36EB5">
        <w:t>/</w:t>
      </w:r>
      <w:r w:rsidR="00605556" w:rsidRPr="00F36EB5">
        <w:t xml:space="preserve"> </w:t>
      </w:r>
      <w:r w:rsidR="00324FFA" w:rsidRPr="00F36EB5">
        <w:t>Dalyviai</w:t>
      </w:r>
      <w:r w:rsidRPr="00F36EB5">
        <w:t xml:space="preserve">  turi pateikti sprendinius, kurie demonstruoja šiuolaikinio projektavimo praktiką ir darnaus vystymo koncepciją, įskaitant visų medžiagų parinkimą, ekonominę naudą ir veiklos efektyvumą;</w:t>
      </w:r>
    </w:p>
    <w:p w14:paraId="7EF00E05" w14:textId="77777777" w:rsidR="00B46686" w:rsidRPr="00F36EB5" w:rsidRDefault="00B46686" w:rsidP="000B2A54">
      <w:pPr>
        <w:pStyle w:val="ListParagraph"/>
        <w:numPr>
          <w:ilvl w:val="2"/>
          <w:numId w:val="24"/>
        </w:numPr>
        <w:tabs>
          <w:tab w:val="left" w:pos="0"/>
        </w:tabs>
        <w:spacing w:line="276" w:lineRule="auto"/>
        <w:ind w:left="2268" w:hanging="850"/>
        <w:jc w:val="both"/>
      </w:pPr>
      <w:r w:rsidRPr="00F36EB5">
        <w:t>Specifikacijas atitinkančių darnaus dizaino sprendinių pagrindimą.</w:t>
      </w:r>
    </w:p>
    <w:p w14:paraId="5A56DEEF" w14:textId="77777777" w:rsidR="00B46686" w:rsidRPr="00F36EB5" w:rsidRDefault="00B46686" w:rsidP="000B2A54">
      <w:pPr>
        <w:pStyle w:val="ListParagraph"/>
        <w:numPr>
          <w:ilvl w:val="1"/>
          <w:numId w:val="24"/>
        </w:numPr>
        <w:tabs>
          <w:tab w:val="left" w:pos="0"/>
          <w:tab w:val="left" w:pos="709"/>
        </w:tabs>
        <w:spacing w:line="276" w:lineRule="auto"/>
        <w:ind w:left="1418" w:hanging="851"/>
        <w:jc w:val="both"/>
      </w:pPr>
      <w:r w:rsidRPr="00F36EB5">
        <w:t>Objekto pagrindinių architektūrinių ir konstrukcinių sprendinių tipologiją, kuri turi apimti:</w:t>
      </w:r>
    </w:p>
    <w:p w14:paraId="51B3603F" w14:textId="3596C89C" w:rsidR="00B46686" w:rsidRPr="00F36EB5" w:rsidRDefault="00B46686" w:rsidP="000B2A54">
      <w:pPr>
        <w:pStyle w:val="ListParagraph"/>
        <w:numPr>
          <w:ilvl w:val="2"/>
          <w:numId w:val="24"/>
        </w:numPr>
        <w:tabs>
          <w:tab w:val="left" w:pos="0"/>
        </w:tabs>
        <w:spacing w:line="276" w:lineRule="auto"/>
        <w:ind w:left="2269" w:hanging="851"/>
        <w:jc w:val="both"/>
      </w:pPr>
      <w:r w:rsidRPr="00F36EB5">
        <w:t>Konstrukcijų projektavimo /</w:t>
      </w:r>
      <w:r w:rsidR="00CD1CA8" w:rsidRPr="00F36EB5">
        <w:t xml:space="preserve"> </w:t>
      </w:r>
      <w:bookmarkStart w:id="345" w:name="_Hlk126744264"/>
      <w:r w:rsidR="00CD1CA8" w:rsidRPr="00F36EB5">
        <w:t>sprendinių</w:t>
      </w:r>
      <w:bookmarkEnd w:id="345"/>
      <w:r w:rsidR="00CD1CA8" w:rsidRPr="00F36EB5">
        <w:t xml:space="preserve"> </w:t>
      </w:r>
      <w:r w:rsidRPr="00F36EB5">
        <w:t>parinkimo pagrindinius principus;</w:t>
      </w:r>
    </w:p>
    <w:p w14:paraId="566A5B79" w14:textId="3AC98F8F" w:rsidR="00CD1CA8" w:rsidRPr="00F36EB5" w:rsidRDefault="00CD1CA8" w:rsidP="000B2A54">
      <w:pPr>
        <w:numPr>
          <w:ilvl w:val="2"/>
          <w:numId w:val="24"/>
        </w:numPr>
        <w:tabs>
          <w:tab w:val="left" w:pos="0"/>
        </w:tabs>
        <w:spacing w:line="276" w:lineRule="auto"/>
        <w:ind w:left="2269" w:hanging="851"/>
        <w:contextualSpacing/>
        <w:jc w:val="both"/>
      </w:pPr>
      <w:r w:rsidRPr="00F36EB5">
        <w:t>Statinių fasadų ir pjūvių brėžiniai</w:t>
      </w:r>
      <w:r w:rsidR="005D362A" w:rsidRPr="00F36EB5">
        <w:t xml:space="preserve">, </w:t>
      </w:r>
      <w:bookmarkStart w:id="346" w:name="_Hlk138853566"/>
      <w:r w:rsidR="005D362A" w:rsidRPr="00F36EB5">
        <w:t>visų Objekto fasadų brėžiniai su fasadų elementų medžiagiškumo sutartiniais žymėjimais ir spalviniu sprendimu, pateikiant fasadų medžiagų pavadinimus ir  tipus</w:t>
      </w:r>
      <w:bookmarkEnd w:id="346"/>
      <w:r w:rsidR="005D362A" w:rsidRPr="00F36EB5">
        <w:t>.</w:t>
      </w:r>
    </w:p>
    <w:p w14:paraId="69804087" w14:textId="5B869E0E" w:rsidR="00B46686" w:rsidRPr="00F36EB5" w:rsidRDefault="00B46686" w:rsidP="000B2A54">
      <w:pPr>
        <w:numPr>
          <w:ilvl w:val="2"/>
          <w:numId w:val="24"/>
        </w:numPr>
        <w:tabs>
          <w:tab w:val="left" w:pos="0"/>
        </w:tabs>
        <w:spacing w:line="276" w:lineRule="auto"/>
        <w:ind w:left="2268" w:hanging="850"/>
        <w:contextualSpacing/>
        <w:jc w:val="both"/>
      </w:pPr>
      <w:r w:rsidRPr="00F36EB5">
        <w:t>Būtinųjų ir specialiųjų reikalavimų sąrašą, kuriais bus vadovaujamasi projektavimo metu;</w:t>
      </w:r>
    </w:p>
    <w:p w14:paraId="78386D9B" w14:textId="7D5491E7" w:rsidR="00B46686" w:rsidRPr="00F36EB5" w:rsidRDefault="00B46686" w:rsidP="000B2A54">
      <w:pPr>
        <w:numPr>
          <w:ilvl w:val="2"/>
          <w:numId w:val="24"/>
        </w:numPr>
        <w:tabs>
          <w:tab w:val="left" w:pos="0"/>
        </w:tabs>
        <w:spacing w:line="276" w:lineRule="auto"/>
        <w:ind w:left="2268" w:hanging="850"/>
        <w:contextualSpacing/>
        <w:jc w:val="both"/>
      </w:pPr>
      <w:r w:rsidRPr="00F36EB5">
        <w:t xml:space="preserve">Objekto </w:t>
      </w:r>
      <w:bookmarkStart w:id="347" w:name="_Hlk126744294"/>
      <w:r w:rsidR="00CD1CA8" w:rsidRPr="00F36EB5">
        <w:t>vizualizacijas ir koncepcinius sprendinius. Objekto teritorijos, statinių ir pastatų, eksterjero ir interjero sprendinių medžiagiškumo, spalvinių sprendinių, tūrinių ir erdvinių sprendinių vizualizacijos.</w:t>
      </w:r>
      <w:bookmarkEnd w:id="347"/>
    </w:p>
    <w:p w14:paraId="27D1C919" w14:textId="77777777" w:rsidR="00B46686" w:rsidRPr="00F36EB5" w:rsidRDefault="00B46686" w:rsidP="000B2A54">
      <w:pPr>
        <w:pStyle w:val="ListParagraph"/>
        <w:numPr>
          <w:ilvl w:val="1"/>
          <w:numId w:val="24"/>
        </w:numPr>
        <w:tabs>
          <w:tab w:val="left" w:pos="0"/>
        </w:tabs>
        <w:spacing w:line="276" w:lineRule="auto"/>
        <w:ind w:left="1418" w:hanging="851"/>
        <w:jc w:val="both"/>
      </w:pPr>
      <w:r w:rsidRPr="00F36EB5">
        <w:t>Objekto funkcinių – technologinių sprendinių tipologiją, kuri turi apimti:</w:t>
      </w:r>
    </w:p>
    <w:p w14:paraId="361C8C3D" w14:textId="77777777" w:rsidR="00B46686" w:rsidRPr="00F36EB5" w:rsidRDefault="00B46686" w:rsidP="000B2A54">
      <w:pPr>
        <w:pStyle w:val="ListParagraph"/>
        <w:numPr>
          <w:ilvl w:val="2"/>
          <w:numId w:val="24"/>
        </w:numPr>
        <w:tabs>
          <w:tab w:val="left" w:pos="0"/>
        </w:tabs>
        <w:spacing w:line="276" w:lineRule="auto"/>
        <w:ind w:left="2268" w:hanging="850"/>
        <w:jc w:val="both"/>
      </w:pPr>
      <w:r w:rsidRPr="00F36EB5">
        <w:t>Planuojamos eksploatuoti įrangos ir inžinerinių tinklų sąrašą;</w:t>
      </w:r>
    </w:p>
    <w:p w14:paraId="003CD6EE" w14:textId="1062D4B9" w:rsidR="00B46686" w:rsidRPr="00F36EB5" w:rsidRDefault="00B46686" w:rsidP="000B2A54">
      <w:pPr>
        <w:pStyle w:val="ListParagraph"/>
        <w:numPr>
          <w:ilvl w:val="2"/>
          <w:numId w:val="24"/>
        </w:numPr>
        <w:tabs>
          <w:tab w:val="left" w:pos="0"/>
        </w:tabs>
        <w:spacing w:line="276" w:lineRule="auto"/>
        <w:ind w:left="2268" w:hanging="850"/>
        <w:jc w:val="both"/>
      </w:pPr>
      <w:r w:rsidRPr="00F36EB5">
        <w:lastRenderedPageBreak/>
        <w:t>Apsaugos tipologiją: Kandidatas</w:t>
      </w:r>
      <w:r w:rsidR="00C901DA">
        <w:t xml:space="preserve"> </w:t>
      </w:r>
      <w:r w:rsidR="00324FFA" w:rsidRPr="00F36EB5">
        <w:t>/ Dalyvis</w:t>
      </w:r>
      <w:r w:rsidRPr="00F36EB5">
        <w:t xml:space="preserve"> turi pateikti informaciją, kaip siūlomi sprendiniai yra susiję su keliamais Objekto apsaugos ir saugumo reikalavimais. Tai apima, bet neapsiriboja:</w:t>
      </w:r>
    </w:p>
    <w:p w14:paraId="390E28FA" w14:textId="77777777" w:rsidR="00B46686" w:rsidRPr="00F36EB5" w:rsidRDefault="00B46686" w:rsidP="000B2A54">
      <w:pPr>
        <w:pStyle w:val="ListParagraph"/>
        <w:numPr>
          <w:ilvl w:val="0"/>
          <w:numId w:val="25"/>
        </w:numPr>
        <w:tabs>
          <w:tab w:val="left" w:pos="0"/>
        </w:tabs>
        <w:spacing w:line="276" w:lineRule="auto"/>
        <w:ind w:left="2835" w:hanging="567"/>
        <w:jc w:val="both"/>
      </w:pPr>
      <w:r w:rsidRPr="00F36EB5">
        <w:t>Objekto apsaugą perimetru;</w:t>
      </w:r>
    </w:p>
    <w:p w14:paraId="6F46C15B" w14:textId="77777777" w:rsidR="00B46686" w:rsidRPr="00F36EB5" w:rsidRDefault="00B46686" w:rsidP="000B2A54">
      <w:pPr>
        <w:pStyle w:val="ListParagraph"/>
        <w:numPr>
          <w:ilvl w:val="0"/>
          <w:numId w:val="25"/>
        </w:numPr>
        <w:tabs>
          <w:tab w:val="left" w:pos="0"/>
        </w:tabs>
        <w:spacing w:line="276" w:lineRule="auto"/>
        <w:ind w:left="2835" w:hanging="567"/>
        <w:jc w:val="both"/>
      </w:pPr>
      <w:r w:rsidRPr="00F36EB5">
        <w:t>Personalo apsaugą;</w:t>
      </w:r>
    </w:p>
    <w:p w14:paraId="0874B3AD" w14:textId="77777777" w:rsidR="00B46686" w:rsidRPr="00F36EB5" w:rsidRDefault="00B46686" w:rsidP="000B2A54">
      <w:pPr>
        <w:pStyle w:val="ListParagraph"/>
        <w:numPr>
          <w:ilvl w:val="0"/>
          <w:numId w:val="25"/>
        </w:numPr>
        <w:tabs>
          <w:tab w:val="left" w:pos="0"/>
        </w:tabs>
        <w:spacing w:line="276" w:lineRule="auto"/>
        <w:ind w:left="2835" w:hanging="567"/>
        <w:jc w:val="both"/>
      </w:pPr>
      <w:r w:rsidRPr="00F36EB5">
        <w:t>Apsaugą nuo vagysčių;</w:t>
      </w:r>
    </w:p>
    <w:p w14:paraId="001DB1D1" w14:textId="77777777" w:rsidR="00B46686" w:rsidRPr="00F36EB5" w:rsidRDefault="00B46686" w:rsidP="000B2A54">
      <w:pPr>
        <w:pStyle w:val="ListParagraph"/>
        <w:numPr>
          <w:ilvl w:val="0"/>
          <w:numId w:val="25"/>
        </w:numPr>
        <w:tabs>
          <w:tab w:val="left" w:pos="0"/>
        </w:tabs>
        <w:spacing w:line="276" w:lineRule="auto"/>
        <w:ind w:left="2835" w:hanging="567"/>
        <w:jc w:val="both"/>
      </w:pPr>
      <w:r w:rsidRPr="00F36EB5">
        <w:t>Apsaugą Objekto patalpose.</w:t>
      </w:r>
    </w:p>
    <w:p w14:paraId="0E3B5AB9" w14:textId="45237069" w:rsidR="00B46686" w:rsidRPr="00F36EB5" w:rsidRDefault="00B46686" w:rsidP="000B2A54">
      <w:pPr>
        <w:pStyle w:val="ListParagraph"/>
        <w:numPr>
          <w:ilvl w:val="2"/>
          <w:numId w:val="24"/>
        </w:numPr>
        <w:tabs>
          <w:tab w:val="left" w:pos="0"/>
        </w:tabs>
        <w:spacing w:line="276" w:lineRule="auto"/>
        <w:ind w:left="2268" w:hanging="850"/>
        <w:jc w:val="both"/>
      </w:pPr>
      <w:r w:rsidRPr="00F36EB5">
        <w:t>Mechaninės inžinerinės sistemos sprendinių tipologiją: Kandidatas</w:t>
      </w:r>
      <w:r w:rsidR="00324FFA" w:rsidRPr="00F36EB5">
        <w:t>/ Dalyvis</w:t>
      </w:r>
      <w:r w:rsidRPr="00F36EB5">
        <w:t xml:space="preserve">  turi pateikti šildymo, vėdinimo, šaldymo, ventiliacijos ir oro kondicionavimo sistemų sukūrimo ir eksploatavimo pagrindinius principus;</w:t>
      </w:r>
    </w:p>
    <w:p w14:paraId="16141CBD" w14:textId="0FFD3031" w:rsidR="00B46686" w:rsidRPr="00F36EB5" w:rsidRDefault="00B46686" w:rsidP="000B2A54">
      <w:pPr>
        <w:pStyle w:val="ListParagraph"/>
        <w:numPr>
          <w:ilvl w:val="2"/>
          <w:numId w:val="24"/>
        </w:numPr>
        <w:tabs>
          <w:tab w:val="left" w:pos="0"/>
        </w:tabs>
        <w:spacing w:line="276" w:lineRule="auto"/>
        <w:ind w:left="2268" w:hanging="850"/>
        <w:jc w:val="both"/>
      </w:pPr>
      <w:r w:rsidRPr="00F36EB5">
        <w:t>Akustinių reikalavimų tipologiją: Kandidatas</w:t>
      </w:r>
      <w:r w:rsidR="00646121" w:rsidRPr="00F36EB5">
        <w:t xml:space="preserve"> </w:t>
      </w:r>
      <w:r w:rsidR="00324FFA" w:rsidRPr="00F36EB5">
        <w:t>/ Dalyvis</w:t>
      </w:r>
      <w:r w:rsidRPr="00F36EB5">
        <w:t xml:space="preserve"> turi pateikti pagrindinius planuojamo Objekto pageidaujamų akustinių savybių įgyvendinimo metodus;</w:t>
      </w:r>
    </w:p>
    <w:p w14:paraId="1C9F42FA" w14:textId="7F2E7368" w:rsidR="00B46686" w:rsidRPr="00F36EB5" w:rsidRDefault="00B46686" w:rsidP="000B2A54">
      <w:pPr>
        <w:pStyle w:val="ListParagraph"/>
        <w:numPr>
          <w:ilvl w:val="2"/>
          <w:numId w:val="24"/>
        </w:numPr>
        <w:tabs>
          <w:tab w:val="left" w:pos="0"/>
        </w:tabs>
        <w:spacing w:line="276" w:lineRule="auto"/>
        <w:ind w:left="2268" w:hanging="850"/>
        <w:jc w:val="both"/>
      </w:pPr>
      <w:r w:rsidRPr="00F36EB5">
        <w:t>Gaisro apsaugos reikalavimų tipologiją: Kandidatas</w:t>
      </w:r>
      <w:r w:rsidR="00324FFA" w:rsidRPr="00F36EB5">
        <w:t>/ Dalyvis</w:t>
      </w:r>
      <w:r w:rsidRPr="00F36EB5">
        <w:t xml:space="preserve"> turi pateikti pagrindinius planuojamo Objekto apsaugos nuo gaisro sistemos projektavimo principus;</w:t>
      </w:r>
    </w:p>
    <w:p w14:paraId="24D94553" w14:textId="340E520C" w:rsidR="00B46686" w:rsidRPr="00F36EB5" w:rsidRDefault="00B46686" w:rsidP="000B2A54">
      <w:pPr>
        <w:pStyle w:val="ListParagraph"/>
        <w:numPr>
          <w:ilvl w:val="2"/>
          <w:numId w:val="24"/>
        </w:numPr>
        <w:tabs>
          <w:tab w:val="left" w:pos="0"/>
        </w:tabs>
        <w:spacing w:line="276" w:lineRule="auto"/>
        <w:ind w:left="2268" w:hanging="850"/>
        <w:jc w:val="both"/>
      </w:pPr>
      <w:r w:rsidRPr="00F36EB5">
        <w:t>Elektrotechnikos projektavimo tipologiją: Kandidatas</w:t>
      </w:r>
      <w:r w:rsidR="00324FFA" w:rsidRPr="00F36EB5">
        <w:t>/ Dalyvis</w:t>
      </w:r>
      <w:r w:rsidRPr="00F36EB5">
        <w:t xml:space="preserve"> turi pateikti pagrindinius planuojamo Objekto elektros sistemų projektavimo principus;</w:t>
      </w:r>
    </w:p>
    <w:p w14:paraId="3E45384D" w14:textId="7E115B8F" w:rsidR="00B46686" w:rsidRPr="00F36EB5" w:rsidRDefault="00B46686" w:rsidP="000B2A54">
      <w:pPr>
        <w:pStyle w:val="ListParagraph"/>
        <w:numPr>
          <w:ilvl w:val="2"/>
          <w:numId w:val="24"/>
        </w:numPr>
        <w:tabs>
          <w:tab w:val="left" w:pos="0"/>
        </w:tabs>
        <w:spacing w:line="276" w:lineRule="auto"/>
        <w:ind w:left="2268" w:hanging="850"/>
        <w:jc w:val="both"/>
      </w:pPr>
      <w:r w:rsidRPr="00F36EB5">
        <w:t>Kitų specifinių inžinerinių sistemų aprašymą: Kandidatas</w:t>
      </w:r>
      <w:r w:rsidR="00324FFA" w:rsidRPr="00F36EB5">
        <w:t>/ Dalyvis</w:t>
      </w:r>
      <w:r w:rsidRPr="00F36EB5">
        <w:t xml:space="preserve">  turi pateikti pagrindinius planuojamo Objekto specifinių inžinerinių sistemų projektavimo principus.</w:t>
      </w:r>
    </w:p>
    <w:p w14:paraId="008DAFD4" w14:textId="2C19930E" w:rsidR="00B46686" w:rsidRPr="00F36EB5" w:rsidRDefault="00B46686" w:rsidP="000B2A54">
      <w:pPr>
        <w:pStyle w:val="ListParagraph"/>
        <w:numPr>
          <w:ilvl w:val="1"/>
          <w:numId w:val="24"/>
        </w:numPr>
        <w:tabs>
          <w:tab w:val="left" w:pos="0"/>
        </w:tabs>
        <w:spacing w:line="276" w:lineRule="auto"/>
        <w:ind w:left="1418" w:hanging="851"/>
        <w:jc w:val="both"/>
      </w:pPr>
      <w:r w:rsidRPr="00F36EB5">
        <w:t>Objekto projektavimo ir projekto įgyvendinimo gairių planą: Kandidatas</w:t>
      </w:r>
      <w:r w:rsidR="00324FFA" w:rsidRPr="00F36EB5">
        <w:t>/ Dalyvis</w:t>
      </w:r>
      <w:r w:rsidRPr="00F36EB5">
        <w:t xml:space="preserve">  turi pateikti planuojamų naudoti statybos metodų aprašymą bei pateikti statybų trukmės gairių planą.</w:t>
      </w:r>
    </w:p>
    <w:p w14:paraId="2CF364AF" w14:textId="1D7817A4" w:rsidR="00B46686" w:rsidRPr="00F36EB5" w:rsidRDefault="00B46686" w:rsidP="000B2A54">
      <w:pPr>
        <w:pStyle w:val="ListParagraph"/>
        <w:tabs>
          <w:tab w:val="left" w:pos="0"/>
        </w:tabs>
        <w:spacing w:line="276" w:lineRule="auto"/>
        <w:ind w:left="567" w:hanging="567"/>
        <w:jc w:val="both"/>
      </w:pPr>
      <w:r w:rsidRPr="00F36EB5">
        <w:t>4.</w:t>
      </w:r>
      <w:r w:rsidRPr="00F36EB5">
        <w:tab/>
      </w:r>
      <w:r w:rsidR="000E2646" w:rsidRPr="00F36EB5">
        <w:t>Pateikiant</w:t>
      </w:r>
      <w:r w:rsidR="00C901DA">
        <w:t>,</w:t>
      </w:r>
      <w:r w:rsidR="000E2646" w:rsidRPr="00F36EB5">
        <w:t xml:space="preserve"> aprašant</w:t>
      </w:r>
      <w:r w:rsidRPr="00F36EB5">
        <w:t xml:space="preserve"> </w:t>
      </w:r>
      <w:bookmarkStart w:id="348" w:name="_Hlk109395441"/>
      <w:r w:rsidRPr="00F36EB5">
        <w:t>Objekto inžinerinės infrastruktūros sprendimus bei energijos vartojimo suminius ir sąlyginius rodiklius, prie Sprendinio</w:t>
      </w:r>
      <w:r w:rsidR="00322ABF" w:rsidRPr="00F36EB5">
        <w:t xml:space="preserve"> </w:t>
      </w:r>
      <w:r w:rsidRPr="00F36EB5">
        <w:t xml:space="preserve">/ Pasiūlymo turi būti pateiktos užpildytos Specifikacijų </w:t>
      </w:r>
      <w:r w:rsidRPr="00F36EB5">
        <w:rPr>
          <w:color w:val="FF0000"/>
          <w:lang w:eastAsia="lt-LT"/>
        </w:rPr>
        <w:t>[</w:t>
      </w:r>
      <w:r w:rsidRPr="00F36EB5">
        <w:rPr>
          <w:i/>
          <w:iCs/>
          <w:color w:val="FF0000"/>
          <w:lang w:eastAsia="lt-LT"/>
        </w:rPr>
        <w:t>nurodomi priedėlių numeriai</w:t>
      </w:r>
      <w:r w:rsidRPr="00F36EB5">
        <w:rPr>
          <w:color w:val="FF0000"/>
          <w:lang w:eastAsia="lt-LT"/>
        </w:rPr>
        <w:t>]</w:t>
      </w:r>
      <w:r w:rsidRPr="00F36EB5">
        <w:t xml:space="preserve"> priedėliuose pateiktos formos. </w:t>
      </w:r>
      <w:bookmarkEnd w:id="348"/>
    </w:p>
    <w:p w14:paraId="7B93BE45" w14:textId="0BE0F89A" w:rsidR="008A2056" w:rsidRDefault="008A2056" w:rsidP="001C69B6">
      <w:pPr>
        <w:tabs>
          <w:tab w:val="left" w:pos="0"/>
        </w:tabs>
        <w:rPr>
          <w:sz w:val="22"/>
          <w:szCs w:val="22"/>
        </w:rPr>
      </w:pPr>
    </w:p>
    <w:p w14:paraId="12668EE7" w14:textId="77777777" w:rsidR="00CB1338" w:rsidRPr="00F36EB5" w:rsidRDefault="00CB1338" w:rsidP="001C69B6">
      <w:pPr>
        <w:tabs>
          <w:tab w:val="left" w:pos="0"/>
        </w:tabs>
        <w:rPr>
          <w:sz w:val="22"/>
          <w:szCs w:val="22"/>
        </w:rPr>
      </w:pPr>
    </w:p>
    <w:p w14:paraId="08E8C411" w14:textId="41735CB1" w:rsidR="00361166" w:rsidRPr="00F36EB5" w:rsidRDefault="00361166" w:rsidP="00A34E44">
      <w:pPr>
        <w:tabs>
          <w:tab w:val="left" w:pos="0"/>
        </w:tabs>
        <w:sectPr w:rsidR="00361166" w:rsidRPr="00F36EB5" w:rsidSect="007A7542">
          <w:footerReference w:type="default" r:id="rId46"/>
          <w:pgSz w:w="11906" w:h="16838" w:code="9"/>
          <w:pgMar w:top="1418" w:right="1134" w:bottom="1418" w:left="1134" w:header="567" w:footer="567" w:gutter="0"/>
          <w:cols w:space="708"/>
          <w:docGrid w:linePitch="360"/>
        </w:sectPr>
      </w:pPr>
    </w:p>
    <w:p w14:paraId="7ED857BD" w14:textId="63A3A7A3" w:rsidR="00B92556" w:rsidRPr="00F36EB5" w:rsidRDefault="00352FB6" w:rsidP="00B92556">
      <w:pPr>
        <w:pStyle w:val="Heading2"/>
        <w:numPr>
          <w:ilvl w:val="0"/>
          <w:numId w:val="81"/>
        </w:numPr>
        <w:tabs>
          <w:tab w:val="left" w:pos="1134"/>
        </w:tabs>
        <w:ind w:left="0" w:firstLine="567"/>
        <w:jc w:val="center"/>
        <w:rPr>
          <w:color w:val="943634" w:themeColor="accent2" w:themeShade="BF"/>
          <w:sz w:val="24"/>
          <w:szCs w:val="24"/>
        </w:rPr>
      </w:pPr>
      <w:bookmarkStart w:id="349" w:name="_Ref110413398"/>
      <w:bookmarkStart w:id="350" w:name="_Ref110413645"/>
      <w:bookmarkStart w:id="351" w:name="_Ref110414389"/>
      <w:bookmarkStart w:id="352" w:name="_Ref110414661"/>
      <w:bookmarkStart w:id="353" w:name="_Ref110415752"/>
      <w:bookmarkStart w:id="354" w:name="_Ref113361796"/>
      <w:bookmarkStart w:id="355" w:name="_Toc126935663"/>
      <w:bookmarkStart w:id="356" w:name="_Toc190075251"/>
      <w:r w:rsidRPr="00F36EB5">
        <w:rPr>
          <w:color w:val="943634" w:themeColor="accent2" w:themeShade="BF"/>
          <w:sz w:val="24"/>
          <w:szCs w:val="24"/>
        </w:rPr>
        <w:lastRenderedPageBreak/>
        <w:t>p</w:t>
      </w:r>
      <w:r w:rsidR="007A7542" w:rsidRPr="00F36EB5">
        <w:rPr>
          <w:color w:val="943634" w:themeColor="accent2" w:themeShade="BF"/>
          <w:sz w:val="24"/>
          <w:szCs w:val="24"/>
        </w:rPr>
        <w:t>riedas. Reikalavimai finansiniam veiklos modeliui</w:t>
      </w:r>
      <w:bookmarkEnd w:id="349"/>
      <w:bookmarkEnd w:id="350"/>
      <w:bookmarkEnd w:id="351"/>
      <w:bookmarkEnd w:id="352"/>
      <w:bookmarkEnd w:id="353"/>
      <w:bookmarkEnd w:id="354"/>
      <w:bookmarkEnd w:id="355"/>
      <w:bookmarkEnd w:id="356"/>
    </w:p>
    <w:p w14:paraId="54EC6662" w14:textId="1DCDDC2E" w:rsidR="008A2056" w:rsidRPr="00F36EB5" w:rsidRDefault="008A2056" w:rsidP="001512B8">
      <w:pPr>
        <w:tabs>
          <w:tab w:val="left" w:pos="0"/>
        </w:tabs>
        <w:jc w:val="center"/>
        <w:rPr>
          <w:b/>
        </w:rPr>
      </w:pPr>
    </w:p>
    <w:p w14:paraId="7097D409" w14:textId="406EBB98" w:rsidR="00E52988" w:rsidRPr="00206159" w:rsidRDefault="00E52988" w:rsidP="00A836AA">
      <w:pPr>
        <w:numPr>
          <w:ilvl w:val="1"/>
          <w:numId w:val="30"/>
        </w:numPr>
        <w:tabs>
          <w:tab w:val="left" w:pos="567"/>
        </w:tabs>
        <w:spacing w:line="276" w:lineRule="auto"/>
        <w:ind w:left="567"/>
        <w:jc w:val="both"/>
      </w:pPr>
      <w:r w:rsidRPr="00206159">
        <w:t xml:space="preserve">Kandidatas / Dalyvis kartu su </w:t>
      </w:r>
      <w:r w:rsidR="00FB4414">
        <w:t xml:space="preserve">Sprendiniu / </w:t>
      </w:r>
      <w:r w:rsidRPr="00206159">
        <w:t xml:space="preserve">Pasiūlymu pateikia Finansinį veiklos modelį (toliau – FVM) pagal Valdžios subjekto parengtą FVM formą. </w:t>
      </w:r>
    </w:p>
    <w:p w14:paraId="1E62E48D" w14:textId="1DFEBF91" w:rsidR="002C0217" w:rsidRPr="00206159" w:rsidRDefault="002C0217" w:rsidP="00A836AA">
      <w:pPr>
        <w:numPr>
          <w:ilvl w:val="1"/>
          <w:numId w:val="30"/>
        </w:numPr>
        <w:tabs>
          <w:tab w:val="left" w:pos="567"/>
        </w:tabs>
        <w:spacing w:line="276" w:lineRule="auto"/>
        <w:ind w:left="567"/>
        <w:jc w:val="both"/>
      </w:pPr>
      <w:bookmarkStart w:id="357" w:name="_Hlk184353702"/>
      <w:r w:rsidRPr="00206159">
        <w:t>Šiame priede ir FVM vartojamų sąvokų iš didžiosios raidės reikšmės yra pateiktos Sąlygose ir Sutartyje.</w:t>
      </w:r>
      <w:bookmarkEnd w:id="357"/>
    </w:p>
    <w:p w14:paraId="5ED02A98" w14:textId="77777777" w:rsidR="005212E5" w:rsidRPr="00206159" w:rsidRDefault="00E52988" w:rsidP="00A836AA">
      <w:pPr>
        <w:numPr>
          <w:ilvl w:val="1"/>
          <w:numId w:val="30"/>
        </w:numPr>
        <w:tabs>
          <w:tab w:val="left" w:pos="567"/>
        </w:tabs>
        <w:spacing w:line="276" w:lineRule="auto"/>
        <w:ind w:left="567"/>
        <w:jc w:val="both"/>
      </w:pPr>
      <w:r w:rsidRPr="00206159">
        <w:t xml:space="preserve">FVM forma pritaikyta apskaičiuoti VŽPP mokestį </w:t>
      </w:r>
      <w:r w:rsidR="002C0217" w:rsidRPr="00206159">
        <w:t xml:space="preserve">visam Objektui, nepriklausomai nuo Objekto dalių skaičiaus </w:t>
      </w:r>
    </w:p>
    <w:p w14:paraId="0BAE5828" w14:textId="7692CBCD" w:rsidR="00E52988" w:rsidRPr="00206159" w:rsidRDefault="00E52988" w:rsidP="00A836AA">
      <w:pPr>
        <w:numPr>
          <w:ilvl w:val="1"/>
          <w:numId w:val="30"/>
        </w:numPr>
        <w:tabs>
          <w:tab w:val="left" w:pos="567"/>
        </w:tabs>
        <w:spacing w:line="276" w:lineRule="auto"/>
        <w:ind w:left="567"/>
        <w:jc w:val="both"/>
      </w:pPr>
      <w:r w:rsidRPr="00206159">
        <w:t>FVM formos darbalapių paskirtis:</w:t>
      </w:r>
    </w:p>
    <w:p w14:paraId="3A78B399" w14:textId="375BF214" w:rsidR="00E52988" w:rsidRPr="00206159" w:rsidRDefault="002C0217" w:rsidP="00A836AA">
      <w:pPr>
        <w:pStyle w:val="ListParagraph"/>
        <w:numPr>
          <w:ilvl w:val="2"/>
          <w:numId w:val="30"/>
        </w:numPr>
        <w:tabs>
          <w:tab w:val="left" w:pos="1134"/>
        </w:tabs>
        <w:spacing w:line="276" w:lineRule="auto"/>
        <w:ind w:left="1134" w:hanging="568"/>
        <w:jc w:val="both"/>
      </w:pPr>
      <w:r w:rsidRPr="00206159">
        <w:t>d</w:t>
      </w:r>
      <w:r w:rsidR="00E52988" w:rsidRPr="00206159">
        <w:t xml:space="preserve">arbalapyje A.0 </w:t>
      </w:r>
      <w:r w:rsidRPr="00206159">
        <w:t xml:space="preserve">pasirenkamas Objektų skaičius - langelyje </w:t>
      </w:r>
      <w:r w:rsidRPr="00206159">
        <w:rPr>
          <w:i/>
          <w:iCs/>
        </w:rPr>
        <w:t>Struktūra ir valdymas</w:t>
      </w:r>
      <w:r w:rsidRPr="00206159">
        <w:t xml:space="preserve"> nurodant </w:t>
      </w:r>
      <w:r w:rsidRPr="00A836AA">
        <w:rPr>
          <w:i/>
          <w:iCs/>
        </w:rPr>
        <w:t>Pasirinktų objektų skaičių</w:t>
      </w:r>
      <w:r w:rsidRPr="00206159">
        <w:t xml:space="preserve"> ir patvirtinus; </w:t>
      </w:r>
      <w:r w:rsidR="00E52988" w:rsidRPr="00206159">
        <w:t xml:space="preserve">detalizuojami Objekto dalių pavadinimai ir pagrindinės prielaidos, naudojamos nustatyti </w:t>
      </w:r>
      <w:r w:rsidRPr="00206159">
        <w:t>I</w:t>
      </w:r>
      <w:r w:rsidR="00E52988" w:rsidRPr="00206159">
        <w:t xml:space="preserve">nvesticijų, </w:t>
      </w:r>
      <w:r w:rsidRPr="00206159">
        <w:t>P</w:t>
      </w:r>
      <w:r w:rsidR="00E52988" w:rsidRPr="00206159">
        <w:t xml:space="preserve">aslaugų teikimo </w:t>
      </w:r>
      <w:r w:rsidRPr="00206159">
        <w:t>S</w:t>
      </w:r>
      <w:r w:rsidR="00E52988" w:rsidRPr="00206159">
        <w:t xml:space="preserve">ąnaudų, </w:t>
      </w:r>
      <w:r w:rsidRPr="00206159">
        <w:t>A</w:t>
      </w:r>
      <w:r w:rsidR="00E52988" w:rsidRPr="00206159">
        <w:t xml:space="preserve">tnaujinimo ir remonto </w:t>
      </w:r>
      <w:r w:rsidRPr="00206159">
        <w:t>S</w:t>
      </w:r>
      <w:r w:rsidR="00E52988" w:rsidRPr="00206159">
        <w:t xml:space="preserve">ąnaudų bei </w:t>
      </w:r>
      <w:r w:rsidR="005212E5" w:rsidRPr="00206159">
        <w:t>a</w:t>
      </w:r>
      <w:r w:rsidR="00E52988" w:rsidRPr="00206159">
        <w:t xml:space="preserve">dministravimo ir valdymo </w:t>
      </w:r>
      <w:r w:rsidRPr="00206159">
        <w:t>S</w:t>
      </w:r>
      <w:r w:rsidR="00E52988" w:rsidRPr="00206159">
        <w:t>ąnaudų vertes</w:t>
      </w:r>
      <w:r w:rsidRPr="00206159">
        <w:t>;</w:t>
      </w:r>
    </w:p>
    <w:p w14:paraId="2D2AFFFB" w14:textId="7ACAA488" w:rsidR="002C0217" w:rsidRPr="00206159" w:rsidRDefault="002C0217" w:rsidP="00A836AA">
      <w:pPr>
        <w:pStyle w:val="ListParagraph"/>
        <w:numPr>
          <w:ilvl w:val="2"/>
          <w:numId w:val="30"/>
        </w:numPr>
        <w:tabs>
          <w:tab w:val="left" w:pos="1134"/>
        </w:tabs>
        <w:spacing w:line="276" w:lineRule="auto"/>
        <w:ind w:left="1134" w:hanging="568"/>
        <w:jc w:val="both"/>
      </w:pPr>
      <w:bookmarkStart w:id="358" w:name="_Ref186436302"/>
      <w:r w:rsidRPr="00206159">
        <w:t>pirmajai Objekto daliai skirti 1.1-1.5 darbalapiai, antrajai Objekto daliai 2.1-2.5 ir taip pat iki penktosios Objekto dalies (5.1-5.5). Jeigu pasirenkama viena Objekto dalis, pildomi tik 1.1- 1.5 darbalapiai;</w:t>
      </w:r>
      <w:bookmarkEnd w:id="358"/>
    </w:p>
    <w:p w14:paraId="58458330" w14:textId="33C186A6" w:rsidR="002C0217" w:rsidRPr="00206159" w:rsidRDefault="005212E5" w:rsidP="00A836AA">
      <w:pPr>
        <w:pStyle w:val="ListParagraph"/>
        <w:numPr>
          <w:ilvl w:val="2"/>
          <w:numId w:val="30"/>
        </w:numPr>
        <w:tabs>
          <w:tab w:val="left" w:pos="1134"/>
        </w:tabs>
        <w:spacing w:line="276" w:lineRule="auto"/>
        <w:ind w:left="1134" w:hanging="568"/>
        <w:jc w:val="both"/>
      </w:pPr>
      <w:bookmarkStart w:id="359" w:name="_Ref184354751"/>
      <w:bookmarkStart w:id="360" w:name="_Ref186436306"/>
      <w:r w:rsidRPr="00206159">
        <w:t>darbalapyje 1.1 Kandidatas / Dalyvis detalizuojami Investicijų, Paslaugų teikimo, Atnaujinimo ir remonto Sąnaudų bei administravimo ir valdymo Sąnaudų planuojamą patyrimą kiekvieną Sutarties mėnesį</w:t>
      </w:r>
      <w:bookmarkEnd w:id="359"/>
      <w:r w:rsidRPr="00206159">
        <w:t>;</w:t>
      </w:r>
      <w:bookmarkEnd w:id="360"/>
    </w:p>
    <w:p w14:paraId="70151D2B" w14:textId="21EA95E1" w:rsidR="005212E5" w:rsidRPr="00206159" w:rsidRDefault="005212E5" w:rsidP="00A836AA">
      <w:pPr>
        <w:pStyle w:val="ListParagraph"/>
        <w:numPr>
          <w:ilvl w:val="2"/>
          <w:numId w:val="30"/>
        </w:numPr>
        <w:tabs>
          <w:tab w:val="left" w:pos="1134"/>
        </w:tabs>
        <w:spacing w:line="276" w:lineRule="auto"/>
        <w:ind w:left="1134" w:hanging="568"/>
        <w:jc w:val="both"/>
      </w:pPr>
      <w:bookmarkStart w:id="361" w:name="_Hlk184355004"/>
      <w:r w:rsidRPr="00206159">
        <w:t>darbalapyje 1.2 Kandidatas / Dalyvis detalizuoja FVM rengimo metu jam žinomas Objekto Investicijų ir apyvartinių lėšų finansavimo prielaidas;</w:t>
      </w:r>
      <w:bookmarkEnd w:id="361"/>
    </w:p>
    <w:p w14:paraId="044A8D5D" w14:textId="6EB830F6" w:rsidR="005212E5" w:rsidRPr="00206159" w:rsidRDefault="005212E5" w:rsidP="00A836AA">
      <w:pPr>
        <w:pStyle w:val="ListParagraph"/>
        <w:numPr>
          <w:ilvl w:val="2"/>
          <w:numId w:val="30"/>
        </w:numPr>
        <w:tabs>
          <w:tab w:val="left" w:pos="1134"/>
        </w:tabs>
        <w:spacing w:line="276" w:lineRule="auto"/>
        <w:ind w:left="1134" w:hanging="568"/>
        <w:jc w:val="both"/>
      </w:pPr>
      <w:bookmarkStart w:id="362" w:name="_Hlk184355027"/>
      <w:r w:rsidRPr="00206159">
        <w:t xml:space="preserve">darbalapiai 1.3-1.5 yra skirti apdoroti šio priedo </w:t>
      </w:r>
      <w:r w:rsidRPr="00206159">
        <w:fldChar w:fldCharType="begin"/>
      </w:r>
      <w:r w:rsidRPr="00206159">
        <w:instrText xml:space="preserve"> REF _Ref186436302 \r \h </w:instrText>
      </w:r>
      <w:r w:rsidR="00206159" w:rsidRPr="00206159">
        <w:instrText xml:space="preserve"> \* MERGEFORMAT </w:instrText>
      </w:r>
      <w:r w:rsidRPr="00206159">
        <w:fldChar w:fldCharType="separate"/>
      </w:r>
      <w:r w:rsidR="00910422">
        <w:t>4.2</w:t>
      </w:r>
      <w:r w:rsidRPr="00206159">
        <w:fldChar w:fldCharType="end"/>
      </w:r>
      <w:r w:rsidRPr="00206159">
        <w:t xml:space="preserve"> - </w:t>
      </w:r>
      <w:r w:rsidRPr="00206159">
        <w:fldChar w:fldCharType="begin"/>
      </w:r>
      <w:r w:rsidRPr="00206159">
        <w:instrText xml:space="preserve"> REF _Ref186436306 \r \h </w:instrText>
      </w:r>
      <w:r w:rsidR="00206159" w:rsidRPr="00206159">
        <w:instrText xml:space="preserve"> \* MERGEFORMAT </w:instrText>
      </w:r>
      <w:r w:rsidRPr="00206159">
        <w:fldChar w:fldCharType="separate"/>
      </w:r>
      <w:r w:rsidR="00910422">
        <w:t>4.3</w:t>
      </w:r>
      <w:r w:rsidRPr="00206159">
        <w:fldChar w:fldCharType="end"/>
      </w:r>
      <w:r w:rsidRPr="00206159">
        <w:t xml:space="preserve"> punktuose nurodytuose darbalapiuose įvestų kintamųjų reikšmes</w:t>
      </w:r>
      <w:bookmarkEnd w:id="362"/>
      <w:r w:rsidRPr="00206159">
        <w:t>;</w:t>
      </w:r>
    </w:p>
    <w:p w14:paraId="36A41A68" w14:textId="12B7E69C" w:rsidR="005212E5" w:rsidRPr="00206159" w:rsidRDefault="005212E5" w:rsidP="00A836AA">
      <w:pPr>
        <w:pStyle w:val="ListParagraph"/>
        <w:numPr>
          <w:ilvl w:val="2"/>
          <w:numId w:val="30"/>
        </w:numPr>
        <w:tabs>
          <w:tab w:val="left" w:pos="1134"/>
        </w:tabs>
        <w:spacing w:line="276" w:lineRule="auto"/>
        <w:ind w:left="1134" w:hanging="568"/>
        <w:jc w:val="both"/>
      </w:pPr>
      <w:r w:rsidRPr="00206159">
        <w:t xml:space="preserve">darbalapis R.0 yra skirtas apskaičiuoti </w:t>
      </w:r>
      <w:proofErr w:type="spellStart"/>
      <w:r w:rsidRPr="00206159">
        <w:t>VžPP</w:t>
      </w:r>
      <w:proofErr w:type="spellEnd"/>
      <w:r w:rsidRPr="00206159">
        <w:t xml:space="preserve"> mokestį už Objektą ir palyginti jį su Maksimaliu VŽPP mokesčio dydžiu. </w:t>
      </w:r>
    </w:p>
    <w:p w14:paraId="61275636" w14:textId="74DFF5FE" w:rsidR="00E52988" w:rsidRPr="00206159" w:rsidRDefault="00E52988" w:rsidP="00A836AA">
      <w:pPr>
        <w:numPr>
          <w:ilvl w:val="1"/>
          <w:numId w:val="30"/>
        </w:numPr>
        <w:tabs>
          <w:tab w:val="left" w:pos="567"/>
        </w:tabs>
        <w:spacing w:line="276" w:lineRule="auto"/>
        <w:ind w:left="567"/>
        <w:jc w:val="both"/>
      </w:pPr>
      <w:r w:rsidRPr="00206159">
        <w:t xml:space="preserve">Kandidatui / Dalyviui rekomenduojama susipažinti su FVM formoje pateikiamais paaiškinimais, kurie darbalapiuose išskirti žalia spalva, sunumeruoti ir pateikiami celėse su pavadinimais „Paaiškinimas Nr.“. </w:t>
      </w:r>
      <w:del w:id="363" w:author="Egidijus Šerkšnas" w:date="2025-05-22T10:02:00Z" w16du:dateUtc="2025-05-22T07:02:00Z">
        <w:r w:rsidRPr="00206159" w:rsidDel="00BA138E">
          <w:delText xml:space="preserve">Iš viso FVM formoje yra 25 paaiškinimai. </w:delText>
        </w:r>
      </w:del>
    </w:p>
    <w:p w14:paraId="0A8445CF" w14:textId="77777777" w:rsidR="00E52988" w:rsidRPr="00206159" w:rsidRDefault="00E52988" w:rsidP="00A836AA">
      <w:pPr>
        <w:numPr>
          <w:ilvl w:val="1"/>
          <w:numId w:val="30"/>
        </w:numPr>
        <w:tabs>
          <w:tab w:val="left" w:pos="567"/>
        </w:tabs>
        <w:spacing w:line="276" w:lineRule="auto"/>
        <w:ind w:left="567"/>
        <w:jc w:val="both"/>
      </w:pPr>
      <w:r w:rsidRPr="00206159">
        <w:t>FVM rengiamas kalendoriniais mėnesiais visam Sutarties galiojimo terminui.</w:t>
      </w:r>
    </w:p>
    <w:p w14:paraId="0F76C482" w14:textId="77777777" w:rsidR="00E52988" w:rsidRPr="00206159" w:rsidRDefault="00E52988" w:rsidP="00A836AA">
      <w:pPr>
        <w:numPr>
          <w:ilvl w:val="1"/>
          <w:numId w:val="30"/>
        </w:numPr>
        <w:tabs>
          <w:tab w:val="left" w:pos="567"/>
        </w:tabs>
        <w:spacing w:line="276" w:lineRule="auto"/>
        <w:ind w:left="567"/>
        <w:jc w:val="both"/>
      </w:pPr>
      <w:r w:rsidRPr="00206159">
        <w:t>FVM sudarymui naudojamos prielaidos detaliai aprašomos darbalapyje A.0, o Kandidato / Dalyvio FVM pateikiamus duomenis pagrindžiantys dokumentai pateikiami kartu su FVM.</w:t>
      </w:r>
    </w:p>
    <w:p w14:paraId="5A5D6C71" w14:textId="77777777" w:rsidR="00E52988" w:rsidRPr="00206159" w:rsidRDefault="00E52988" w:rsidP="00A836AA">
      <w:pPr>
        <w:numPr>
          <w:ilvl w:val="1"/>
          <w:numId w:val="30"/>
        </w:numPr>
        <w:tabs>
          <w:tab w:val="left" w:pos="567"/>
        </w:tabs>
        <w:spacing w:line="276" w:lineRule="auto"/>
        <w:ind w:left="567"/>
        <w:jc w:val="both"/>
      </w:pPr>
      <w:r w:rsidRPr="00206159">
        <w:t>FVM pateikiami duomenys ir aiškūs jų aprašymai dėl visų Sąlygose išvardintų Privataus subjekto įsipareigojimų. FVM pateikiami duomenų aprašymai yra tiek išsamūs ir detalūs, kad bet kuris kompetentingas finansų analitikas be papildomos informacijos galėtų įvertinti Kandidato / Dalyvio nurodytų duomenų logiškumą ir pagrįstumą.</w:t>
      </w:r>
    </w:p>
    <w:p w14:paraId="4D161440" w14:textId="77777777" w:rsidR="00E52988" w:rsidRPr="00206159" w:rsidRDefault="00E52988" w:rsidP="00A836AA">
      <w:pPr>
        <w:numPr>
          <w:ilvl w:val="1"/>
          <w:numId w:val="30"/>
        </w:numPr>
        <w:tabs>
          <w:tab w:val="left" w:pos="567"/>
        </w:tabs>
        <w:spacing w:line="276" w:lineRule="auto"/>
        <w:ind w:left="567"/>
        <w:jc w:val="both"/>
      </w:pPr>
      <w:r w:rsidRPr="00206159">
        <w:t>FVM įvertinamos visos su Privataus subjekto įsipareigojimais susijusios išlaidos ir mokėtini mokesčiai.</w:t>
      </w:r>
    </w:p>
    <w:p w14:paraId="6313B5FD" w14:textId="77777777" w:rsidR="00E52988" w:rsidRPr="00206159" w:rsidRDefault="00E52988" w:rsidP="00A836AA">
      <w:pPr>
        <w:numPr>
          <w:ilvl w:val="1"/>
          <w:numId w:val="30"/>
        </w:numPr>
        <w:tabs>
          <w:tab w:val="left" w:pos="567"/>
        </w:tabs>
        <w:spacing w:line="276" w:lineRule="auto"/>
        <w:ind w:left="567"/>
        <w:jc w:val="both"/>
      </w:pPr>
      <w:r w:rsidRPr="00206159">
        <w:t>FVM parengiamas pagal Sąlygose nustatytus reikalavimus ir Komisijos išaiškinimus.</w:t>
      </w:r>
    </w:p>
    <w:p w14:paraId="0639837B" w14:textId="5CFC18FB" w:rsidR="00E52988" w:rsidRPr="00206159" w:rsidRDefault="00E52988" w:rsidP="00A836AA">
      <w:pPr>
        <w:numPr>
          <w:ilvl w:val="1"/>
          <w:numId w:val="30"/>
        </w:numPr>
        <w:tabs>
          <w:tab w:val="left" w:pos="567"/>
        </w:tabs>
        <w:spacing w:line="276" w:lineRule="auto"/>
        <w:ind w:left="567"/>
        <w:jc w:val="both"/>
      </w:pPr>
      <w:r w:rsidRPr="00206159">
        <w:t xml:space="preserve">FVM turi būti skaidrus, tai yra FVM skaičiavimuose naudojamos formulės </w:t>
      </w:r>
      <w:ins w:id="364" w:author="Egidijus Šerkšnas" w:date="2025-05-22T10:04:00Z" w16du:dateUtc="2025-05-22T07:04:00Z">
        <w:r w:rsidR="004A0964" w:rsidRPr="00D466D4">
          <w:t>negali būti užslėptos</w:t>
        </w:r>
        <w:r w:rsidR="004A0964">
          <w:t>.</w:t>
        </w:r>
      </w:ins>
      <w:del w:id="365" w:author="Egidijus Šerkšnas" w:date="2025-05-22T10:04:00Z" w16du:dateUtc="2025-05-22T07:04:00Z">
        <w:r w:rsidRPr="00206159" w:rsidDel="004A0964">
          <w:delText>gali būti be slaptažodžio apsaugotos nuo atsitiktinių veiksmų, tačiau negali būti užslėptos, FVM turi būti atviras koregavimui.</w:delText>
        </w:r>
      </w:del>
    </w:p>
    <w:p w14:paraId="6775AD9E" w14:textId="77777777" w:rsidR="00E52988" w:rsidRPr="00206159" w:rsidRDefault="00E52988" w:rsidP="00A836AA">
      <w:pPr>
        <w:numPr>
          <w:ilvl w:val="1"/>
          <w:numId w:val="30"/>
        </w:numPr>
        <w:tabs>
          <w:tab w:val="left" w:pos="567"/>
        </w:tabs>
        <w:spacing w:line="276" w:lineRule="auto"/>
        <w:ind w:left="567"/>
        <w:jc w:val="both"/>
      </w:pPr>
      <w:r w:rsidRPr="00206159">
        <w:t>FVM sudaromas atsižvelgiant, bet neapsiribojant į lentelėje žemiau pateiktus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147"/>
        <w:gridCol w:w="6247"/>
      </w:tblGrid>
      <w:tr w:rsidR="00206159" w:rsidRPr="00206159" w14:paraId="54AD1F88" w14:textId="77777777" w:rsidTr="00A836AA">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7317FE8" w14:textId="4D57EE02" w:rsidR="004110CC" w:rsidRPr="00206159" w:rsidRDefault="00E52988" w:rsidP="0015356C">
            <w:pPr>
              <w:tabs>
                <w:tab w:val="left" w:pos="0"/>
              </w:tabs>
              <w:spacing w:after="120" w:line="276" w:lineRule="auto"/>
              <w:ind w:left="-134"/>
              <w:jc w:val="both"/>
              <w:rPr>
                <w:b/>
              </w:rPr>
            </w:pPr>
            <w:r w:rsidRPr="00206159">
              <w:rPr>
                <w:b/>
              </w:rPr>
              <w:lastRenderedPageBreak/>
              <w:t>12.1.</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104A22C" w14:textId="77777777" w:rsidR="00E52988" w:rsidRPr="00206159" w:rsidRDefault="00E52988" w:rsidP="00A836AA">
            <w:pPr>
              <w:tabs>
                <w:tab w:val="left" w:pos="0"/>
              </w:tabs>
              <w:spacing w:after="120" w:line="276" w:lineRule="auto"/>
              <w:jc w:val="both"/>
              <w:rPr>
                <w:b/>
              </w:rPr>
            </w:pPr>
            <w:r w:rsidRPr="00206159">
              <w:rPr>
                <w:b/>
              </w:rPr>
              <w:t>FVM sudarymo pagrindas</w:t>
            </w:r>
          </w:p>
        </w:tc>
      </w:tr>
      <w:tr w:rsidR="00206159" w:rsidRPr="00206159" w14:paraId="1E164B7D"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4EAC3C5F" w14:textId="77777777" w:rsidR="00E52988" w:rsidRPr="00206159" w:rsidRDefault="00E52988" w:rsidP="00A836AA">
            <w:pPr>
              <w:tabs>
                <w:tab w:val="left" w:pos="0"/>
              </w:tabs>
              <w:spacing w:after="120" w:line="276" w:lineRule="auto"/>
              <w:jc w:val="both"/>
            </w:pPr>
            <w:r w:rsidRPr="00206159">
              <w:t>12.1.1.</w:t>
            </w:r>
          </w:p>
        </w:tc>
        <w:tc>
          <w:tcPr>
            <w:tcW w:w="1115" w:type="pct"/>
            <w:tcBorders>
              <w:top w:val="single" w:sz="4" w:space="0" w:color="auto"/>
              <w:left w:val="single" w:sz="4" w:space="0" w:color="auto"/>
              <w:bottom w:val="single" w:sz="4" w:space="0" w:color="auto"/>
              <w:right w:val="single" w:sz="4" w:space="0" w:color="auto"/>
            </w:tcBorders>
            <w:hideMark/>
          </w:tcPr>
          <w:p w14:paraId="4094D577" w14:textId="77777777" w:rsidR="00E52988" w:rsidRPr="00206159" w:rsidRDefault="00E52988" w:rsidP="00A836AA">
            <w:pPr>
              <w:tabs>
                <w:tab w:val="left" w:pos="0"/>
              </w:tabs>
              <w:spacing w:line="276" w:lineRule="auto"/>
              <w:jc w:val="both"/>
            </w:pPr>
            <w:r w:rsidRPr="00206159">
              <w:t>FVM sudarymo prielaidos</w:t>
            </w:r>
          </w:p>
        </w:tc>
        <w:tc>
          <w:tcPr>
            <w:tcW w:w="3244" w:type="pct"/>
            <w:tcBorders>
              <w:top w:val="single" w:sz="4" w:space="0" w:color="auto"/>
              <w:left w:val="single" w:sz="4" w:space="0" w:color="auto"/>
              <w:bottom w:val="single" w:sz="4" w:space="0" w:color="auto"/>
              <w:right w:val="single" w:sz="4" w:space="0" w:color="auto"/>
            </w:tcBorders>
            <w:hideMark/>
          </w:tcPr>
          <w:p w14:paraId="28CDFE9D" w14:textId="77777777" w:rsidR="00E52988" w:rsidRPr="00206159" w:rsidRDefault="00E52988" w:rsidP="00A836AA">
            <w:pPr>
              <w:tabs>
                <w:tab w:val="left" w:pos="0"/>
              </w:tabs>
              <w:spacing w:line="276" w:lineRule="auto"/>
              <w:jc w:val="both"/>
            </w:pPr>
            <w:r w:rsidRPr="00206159">
              <w:t>FVM pateikiamas prielaidų rinkinys, kuriame pagrindžiami visi FVM duomenys tokiu detalumu, kurio  patyrusiam finansų analitikui pakaktų parengti analogišką FVM.</w:t>
            </w:r>
          </w:p>
          <w:p w14:paraId="01AD9259" w14:textId="77777777" w:rsidR="00E52988" w:rsidRPr="00206159" w:rsidRDefault="00E52988" w:rsidP="00A836AA">
            <w:pPr>
              <w:tabs>
                <w:tab w:val="left" w:pos="0"/>
              </w:tabs>
              <w:spacing w:line="276" w:lineRule="auto"/>
              <w:jc w:val="both"/>
            </w:pPr>
            <w:r w:rsidRPr="00206159">
              <w:t>FVM sudaromas, naudojant realias (neindeksuotas) vertes.</w:t>
            </w:r>
          </w:p>
          <w:p w14:paraId="7AD4147B" w14:textId="35BEEFFF" w:rsidR="00E52988" w:rsidRPr="00206159" w:rsidRDefault="00E52988" w:rsidP="00A836AA">
            <w:pPr>
              <w:tabs>
                <w:tab w:val="left" w:pos="0"/>
              </w:tabs>
              <w:spacing w:line="276" w:lineRule="auto"/>
              <w:jc w:val="both"/>
            </w:pPr>
            <w:r w:rsidRPr="00206159">
              <w:t xml:space="preserve">FVM prielaidų rinkinys pagrindžia ir paaiškina Kandidato / Dalyvio numatomas patirti </w:t>
            </w:r>
            <w:r w:rsidR="005212E5" w:rsidRPr="00206159">
              <w:t>S</w:t>
            </w:r>
            <w:r w:rsidRPr="00206159">
              <w:t>ąnaudas, jų struktūrą (</w:t>
            </w:r>
            <w:r w:rsidR="005212E5" w:rsidRPr="00206159">
              <w:t xml:space="preserve">Darbų - </w:t>
            </w:r>
            <w:r w:rsidRPr="00206159">
              <w:t xml:space="preserve">projektavimo, statybos, įrengimo, priežiūros ir </w:t>
            </w:r>
            <w:r w:rsidR="005212E5" w:rsidRPr="00206159">
              <w:t>P</w:t>
            </w:r>
            <w:r w:rsidRPr="00206159">
              <w:t>aslaugų teikimo, veiklos vykdymo, finansavimo ir kt.) ir jų apskaičiavimo principus.</w:t>
            </w:r>
          </w:p>
          <w:p w14:paraId="35229CB6" w14:textId="77777777" w:rsidR="00E52988" w:rsidRPr="00206159" w:rsidRDefault="00E52988" w:rsidP="00A836AA">
            <w:pPr>
              <w:tabs>
                <w:tab w:val="left" w:pos="0"/>
              </w:tabs>
              <w:spacing w:line="276" w:lineRule="auto"/>
              <w:jc w:val="both"/>
            </w:pPr>
            <w:r w:rsidRPr="00206159">
              <w:t>Aprašant prielaidas nurodoma, ar sumos pateikiamos su PVM, ar be PVM.</w:t>
            </w:r>
          </w:p>
          <w:p w14:paraId="0BE2BD6C" w14:textId="50B82D8F" w:rsidR="00E52988" w:rsidRPr="00206159" w:rsidRDefault="00E52988" w:rsidP="00A836AA">
            <w:pPr>
              <w:tabs>
                <w:tab w:val="left" w:pos="0"/>
              </w:tabs>
              <w:spacing w:line="276" w:lineRule="auto"/>
              <w:jc w:val="both"/>
            </w:pPr>
            <w:r w:rsidRPr="00206159">
              <w:t>Prielaidos detalizuojamos toje pačioje FVM formos byloje, darbalapyje A.0, iš kurio suformuojamos tiesioginės nuorodos į darbalapius 1.1, 2.1, 3.1, 4.1 ir 5.1 ir/arba į 1.2., 2.2, 3.2, 4.2 ir 5.2.</w:t>
            </w:r>
            <w:r w:rsidR="005212E5" w:rsidRPr="00206159">
              <w:t xml:space="preserve"> </w:t>
            </w:r>
          </w:p>
          <w:p w14:paraId="1489A0C5" w14:textId="77777777" w:rsidR="00E52988" w:rsidRPr="00206159" w:rsidRDefault="00E52988" w:rsidP="00A836AA">
            <w:pPr>
              <w:tabs>
                <w:tab w:val="left" w:pos="0"/>
              </w:tabs>
              <w:spacing w:line="276" w:lineRule="auto"/>
              <w:jc w:val="both"/>
              <w:rPr>
                <w:u w:val="single"/>
              </w:rPr>
            </w:pPr>
            <w:r w:rsidRPr="00206159">
              <w:rPr>
                <w:u w:val="single"/>
              </w:rPr>
              <w:t>Kartu su FVM pateikiami Kandidato / Dalyvio numatomų patirti sąnaudų apskaičiavimą pagrindžiantys dokumentai (pvz., preliminarios sąmatos, apklausos, komerciniai pasiūlymai, nuorodos į rinkos kainas, kiti dokumentai).</w:t>
            </w:r>
          </w:p>
          <w:p w14:paraId="7EE95272" w14:textId="77777777" w:rsidR="00E52988" w:rsidRPr="00206159" w:rsidRDefault="00E52988" w:rsidP="00A836AA">
            <w:pPr>
              <w:tabs>
                <w:tab w:val="left" w:pos="0"/>
              </w:tabs>
              <w:spacing w:line="276" w:lineRule="auto"/>
              <w:jc w:val="both"/>
            </w:pPr>
            <w:r w:rsidRPr="00206159">
              <w:t xml:space="preserve">Komisija savo nuožiūra gali reikalauti papildomų įrodymų dėl FVM pagrįstumo. </w:t>
            </w:r>
          </w:p>
          <w:p w14:paraId="580CD80C" w14:textId="7A592B06" w:rsidR="00E52988" w:rsidRPr="00206159" w:rsidRDefault="00E52988" w:rsidP="00A836AA">
            <w:pPr>
              <w:tabs>
                <w:tab w:val="left" w:pos="0"/>
              </w:tabs>
              <w:spacing w:line="276" w:lineRule="auto"/>
              <w:jc w:val="both"/>
            </w:pPr>
            <w:r w:rsidRPr="00206159">
              <w:t xml:space="preserve">FVM nurodomos tik su </w:t>
            </w:r>
            <w:r w:rsidR="00FB4414">
              <w:t>Sutarties</w:t>
            </w:r>
            <w:r w:rsidRPr="00206159">
              <w:t xml:space="preserve"> įgyvendinimu susijusios sąnaudos, kurios bus patirtos po Sutarties įsigaliojimo. Iki Sutarties įsigaliojimo Dalyvio / Kandidato patirtos sąnaudos nekompensuojamos ir FVM nenurodomos.</w:t>
            </w:r>
          </w:p>
        </w:tc>
      </w:tr>
      <w:tr w:rsidR="00206159" w:rsidRPr="00206159" w14:paraId="43DD0FA3"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6427BEB6" w14:textId="77777777" w:rsidR="00E52988" w:rsidRPr="00206159" w:rsidRDefault="00E52988" w:rsidP="00A836AA">
            <w:pPr>
              <w:tabs>
                <w:tab w:val="left" w:pos="0"/>
              </w:tabs>
              <w:spacing w:after="120" w:line="276" w:lineRule="auto"/>
              <w:jc w:val="both"/>
            </w:pPr>
            <w:r w:rsidRPr="00206159">
              <w:t>12.1.2.</w:t>
            </w:r>
          </w:p>
        </w:tc>
        <w:tc>
          <w:tcPr>
            <w:tcW w:w="1115" w:type="pct"/>
            <w:tcBorders>
              <w:top w:val="single" w:sz="4" w:space="0" w:color="auto"/>
              <w:left w:val="single" w:sz="4" w:space="0" w:color="auto"/>
              <w:bottom w:val="single" w:sz="4" w:space="0" w:color="auto"/>
              <w:right w:val="single" w:sz="4" w:space="0" w:color="auto"/>
            </w:tcBorders>
            <w:hideMark/>
          </w:tcPr>
          <w:p w14:paraId="63CC3923" w14:textId="77777777" w:rsidR="00E52988" w:rsidRPr="00206159" w:rsidRDefault="00E52988" w:rsidP="00A836AA">
            <w:pPr>
              <w:tabs>
                <w:tab w:val="left" w:pos="0"/>
              </w:tabs>
              <w:spacing w:line="276" w:lineRule="auto"/>
              <w:jc w:val="both"/>
            </w:pPr>
            <w:r w:rsidRPr="00206159">
              <w:t>Pagrindinės datos ir valiuta</w:t>
            </w:r>
          </w:p>
        </w:tc>
        <w:tc>
          <w:tcPr>
            <w:tcW w:w="3244" w:type="pct"/>
            <w:tcBorders>
              <w:top w:val="single" w:sz="4" w:space="0" w:color="auto"/>
              <w:left w:val="single" w:sz="4" w:space="0" w:color="auto"/>
              <w:bottom w:val="single" w:sz="4" w:space="0" w:color="auto"/>
              <w:right w:val="single" w:sz="4" w:space="0" w:color="auto"/>
            </w:tcBorders>
            <w:hideMark/>
          </w:tcPr>
          <w:p w14:paraId="2CB8D892" w14:textId="77777777" w:rsidR="00E52988" w:rsidRPr="00206159" w:rsidRDefault="00E52988" w:rsidP="00A836AA">
            <w:pPr>
              <w:tabs>
                <w:tab w:val="left" w:pos="0"/>
              </w:tabs>
              <w:spacing w:line="276" w:lineRule="auto"/>
              <w:jc w:val="both"/>
            </w:pPr>
            <w:r w:rsidRPr="00206159">
              <w:t xml:space="preserve">Prognozuojama Sutarties įsigaliojimo data (toliau – Bazinė data) yra </w:t>
            </w:r>
            <w:sdt>
              <w:sdtPr>
                <w:id w:val="-234083709"/>
                <w:placeholder>
                  <w:docPart w:val="DD4705A113694DDB8D07A71108712BDD"/>
                </w:placeholder>
                <w:showingPlcHdr/>
                <w:date w:fullDate="2024-10-13T00:00:00Z">
                  <w:dateFormat w:val="yyyy 'm'. MMMM d 'd'."/>
                  <w:lid w:val="lt-LT"/>
                  <w:storeMappedDataAs w:val="dateTime"/>
                  <w:calendar w:val="gregorian"/>
                </w:date>
              </w:sdtPr>
              <w:sdtEndPr/>
              <w:sdtContent>
                <w:r w:rsidRPr="00206159">
                  <w:rPr>
                    <w:i/>
                    <w:iCs/>
                  </w:rPr>
                  <w:t>(pasirenkama data).</w:t>
                </w:r>
              </w:sdtContent>
            </w:sdt>
          </w:p>
          <w:p w14:paraId="4A591F3F" w14:textId="77777777" w:rsidR="00E52988" w:rsidRPr="00206159" w:rsidRDefault="00E52988" w:rsidP="00A836AA">
            <w:pPr>
              <w:tabs>
                <w:tab w:val="left" w:pos="0"/>
              </w:tabs>
              <w:spacing w:line="276" w:lineRule="auto"/>
              <w:jc w:val="both"/>
            </w:pPr>
            <w:r w:rsidRPr="00206159">
              <w:t xml:space="preserve">Duomenys apie sąnaudas yra pateikiami eurais, atsižvelgiant į Bazinę datą. </w:t>
            </w:r>
          </w:p>
          <w:p w14:paraId="5810954B" w14:textId="77777777" w:rsidR="00E52988" w:rsidRPr="00206159" w:rsidRDefault="00E52988" w:rsidP="00A836AA">
            <w:pPr>
              <w:tabs>
                <w:tab w:val="left" w:pos="0"/>
              </w:tabs>
              <w:spacing w:line="276" w:lineRule="auto"/>
              <w:jc w:val="both"/>
            </w:pPr>
            <w:r w:rsidRPr="00206159">
              <w:t>Tuo atveju, jeigu k</w:t>
            </w:r>
            <w:r w:rsidRPr="00206159">
              <w:rPr>
                <w:u w:val="single"/>
              </w:rPr>
              <w:t xml:space="preserve">artu su FVM Kandidato / Dalyvio numatomų patirti sąnaudų apskaičiavimą pagrindžiančiuose dokumentuose naudojama kita valiuta, FVM darbalapyje A.0 detalizuojamos kainų konvertavimo į eurus prielaidos. </w:t>
            </w:r>
          </w:p>
        </w:tc>
      </w:tr>
      <w:tr w:rsidR="00206159" w:rsidRPr="00206159" w14:paraId="5B4D2490"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1503ECDF" w14:textId="77777777" w:rsidR="00E52988" w:rsidRPr="00206159" w:rsidRDefault="00E52988" w:rsidP="00A836AA">
            <w:pPr>
              <w:tabs>
                <w:tab w:val="left" w:pos="0"/>
              </w:tabs>
              <w:spacing w:after="120" w:line="276" w:lineRule="auto"/>
              <w:jc w:val="both"/>
            </w:pPr>
            <w:r w:rsidRPr="00206159">
              <w:t>12.1.3.</w:t>
            </w:r>
          </w:p>
        </w:tc>
        <w:tc>
          <w:tcPr>
            <w:tcW w:w="1115" w:type="pct"/>
            <w:tcBorders>
              <w:top w:val="single" w:sz="4" w:space="0" w:color="auto"/>
              <w:left w:val="single" w:sz="4" w:space="0" w:color="auto"/>
              <w:bottom w:val="single" w:sz="4" w:space="0" w:color="auto"/>
              <w:right w:val="single" w:sz="4" w:space="0" w:color="auto"/>
            </w:tcBorders>
            <w:hideMark/>
          </w:tcPr>
          <w:p w14:paraId="52A2F4B6" w14:textId="77777777" w:rsidR="00E52988" w:rsidRPr="00206159" w:rsidRDefault="00E52988" w:rsidP="00A836AA">
            <w:pPr>
              <w:tabs>
                <w:tab w:val="left" w:pos="0"/>
              </w:tabs>
              <w:spacing w:line="276" w:lineRule="auto"/>
              <w:jc w:val="both"/>
            </w:pPr>
            <w:r w:rsidRPr="00206159">
              <w:t>Indeksavimas</w:t>
            </w:r>
          </w:p>
        </w:tc>
        <w:tc>
          <w:tcPr>
            <w:tcW w:w="3244" w:type="pct"/>
            <w:tcBorders>
              <w:top w:val="single" w:sz="4" w:space="0" w:color="auto"/>
              <w:left w:val="single" w:sz="4" w:space="0" w:color="auto"/>
              <w:bottom w:val="single" w:sz="4" w:space="0" w:color="auto"/>
              <w:right w:val="single" w:sz="4" w:space="0" w:color="auto"/>
            </w:tcBorders>
            <w:hideMark/>
          </w:tcPr>
          <w:p w14:paraId="5092D1D1" w14:textId="3A45FA56" w:rsidR="00E52988" w:rsidRPr="00206159" w:rsidRDefault="00E52988" w:rsidP="00A836AA">
            <w:pPr>
              <w:tabs>
                <w:tab w:val="left" w:pos="0"/>
              </w:tabs>
              <w:spacing w:line="276" w:lineRule="auto"/>
              <w:jc w:val="both"/>
            </w:pPr>
            <w:r w:rsidRPr="00206159">
              <w:t xml:space="preserve">FVM sudaromas, laikantis prielaidos, kad Privataus subjekto veiklos pajamoms ir </w:t>
            </w:r>
            <w:r w:rsidR="00081F86" w:rsidRPr="00206159">
              <w:t>S</w:t>
            </w:r>
            <w:r w:rsidRPr="00206159">
              <w:t xml:space="preserve">ąnaudoms indeksavimas nėra taikomas. Įgyvendinant Sutartį, VŽPP mokesčiui bus taikomas indeksavimas, nurodytas Sutarties 3 priede </w:t>
            </w:r>
            <w:r w:rsidRPr="00206159">
              <w:rPr>
                <w:i/>
                <w:iCs/>
              </w:rPr>
              <w:t>Atsiskaitymų ir mokėjimų tvarka</w:t>
            </w:r>
            <w:r w:rsidRPr="00206159">
              <w:t>.</w:t>
            </w:r>
          </w:p>
        </w:tc>
      </w:tr>
      <w:tr w:rsidR="00206159" w:rsidRPr="00206159" w14:paraId="26109CD9"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2169CF03" w14:textId="77777777" w:rsidR="00E52988" w:rsidRPr="00206159" w:rsidRDefault="00E52988" w:rsidP="00A836AA">
            <w:pPr>
              <w:tabs>
                <w:tab w:val="left" w:pos="0"/>
              </w:tabs>
              <w:spacing w:after="120" w:line="276" w:lineRule="auto"/>
              <w:jc w:val="both"/>
            </w:pPr>
            <w:r w:rsidRPr="00206159">
              <w:t>12.1.4.</w:t>
            </w:r>
          </w:p>
        </w:tc>
        <w:tc>
          <w:tcPr>
            <w:tcW w:w="1115" w:type="pct"/>
            <w:tcBorders>
              <w:top w:val="single" w:sz="4" w:space="0" w:color="auto"/>
              <w:left w:val="single" w:sz="4" w:space="0" w:color="auto"/>
              <w:bottom w:val="single" w:sz="4" w:space="0" w:color="auto"/>
              <w:right w:val="single" w:sz="4" w:space="0" w:color="auto"/>
            </w:tcBorders>
            <w:hideMark/>
          </w:tcPr>
          <w:p w14:paraId="73376CE5" w14:textId="77777777" w:rsidR="00E52988" w:rsidRPr="00206159" w:rsidRDefault="00E52988" w:rsidP="00A836AA">
            <w:pPr>
              <w:tabs>
                <w:tab w:val="left" w:pos="0"/>
              </w:tabs>
              <w:spacing w:line="276" w:lineRule="auto"/>
              <w:jc w:val="both"/>
            </w:pPr>
            <w:r w:rsidRPr="00206159">
              <w:t>VŽPP mokesčio apskaičiavimas</w:t>
            </w:r>
          </w:p>
        </w:tc>
        <w:tc>
          <w:tcPr>
            <w:tcW w:w="3244" w:type="pct"/>
            <w:tcBorders>
              <w:top w:val="single" w:sz="4" w:space="0" w:color="auto"/>
              <w:left w:val="single" w:sz="4" w:space="0" w:color="auto"/>
              <w:bottom w:val="single" w:sz="4" w:space="0" w:color="auto"/>
              <w:right w:val="single" w:sz="4" w:space="0" w:color="auto"/>
            </w:tcBorders>
          </w:tcPr>
          <w:p w14:paraId="30597FFC" w14:textId="77777777" w:rsidR="00E52988" w:rsidRPr="00206159" w:rsidRDefault="00E52988" w:rsidP="00A836AA">
            <w:pPr>
              <w:tabs>
                <w:tab w:val="left" w:pos="0"/>
              </w:tabs>
              <w:spacing w:line="276" w:lineRule="auto"/>
              <w:jc w:val="both"/>
            </w:pPr>
            <w:r w:rsidRPr="00206159">
              <w:t>FVM sudaromas, laikantis žemiau išdėstytų prielaidų:</w:t>
            </w:r>
          </w:p>
          <w:p w14:paraId="748FA482" w14:textId="1BB31B22" w:rsidR="00E52988" w:rsidRPr="00206159" w:rsidRDefault="00E52988" w:rsidP="00A836AA">
            <w:pPr>
              <w:pStyle w:val="ListParagraph"/>
              <w:numPr>
                <w:ilvl w:val="0"/>
                <w:numId w:val="193"/>
              </w:numPr>
              <w:tabs>
                <w:tab w:val="left" w:pos="334"/>
              </w:tabs>
              <w:spacing w:line="276" w:lineRule="auto"/>
              <w:ind w:left="-92" w:firstLine="0"/>
              <w:jc w:val="both"/>
            </w:pPr>
            <w:r w:rsidRPr="00206159">
              <w:t>Paslaugos teikiamos, laikantis Sutarties sąlygų bei išskaitos ir / ar baudos nėra taikomos</w:t>
            </w:r>
            <w:r w:rsidR="00081F86" w:rsidRPr="00206159">
              <w:t>;</w:t>
            </w:r>
          </w:p>
          <w:p w14:paraId="45A717BF" w14:textId="36C38115" w:rsidR="00E52988" w:rsidRPr="00206159" w:rsidRDefault="00E52988" w:rsidP="00A836AA">
            <w:pPr>
              <w:pStyle w:val="ListParagraph"/>
              <w:numPr>
                <w:ilvl w:val="0"/>
                <w:numId w:val="193"/>
              </w:numPr>
              <w:tabs>
                <w:tab w:val="left" w:pos="334"/>
              </w:tabs>
              <w:spacing w:line="276" w:lineRule="auto"/>
              <w:ind w:left="-92" w:firstLine="0"/>
              <w:jc w:val="both"/>
            </w:pPr>
            <w:r w:rsidRPr="00206159">
              <w:lastRenderedPageBreak/>
              <w:t xml:space="preserve">Paslaugos teikiamos pagal iš anksto sudarytą planą, apimtį ir Kandidato / Dalyvio suplanuotas patirti </w:t>
            </w:r>
            <w:r w:rsidR="00081F86" w:rsidRPr="00206159">
              <w:t>S</w:t>
            </w:r>
            <w:r w:rsidRPr="00206159">
              <w:t>ąnaudas. Sudarant FVM, yra atsižvelgta į galimą rizikų poveikį Paslaugų teikimo sąnaudoms</w:t>
            </w:r>
            <w:r w:rsidR="00081F86" w:rsidRPr="00206159">
              <w:t>;</w:t>
            </w:r>
          </w:p>
          <w:p w14:paraId="3646D26E" w14:textId="6D3838BE" w:rsidR="00E52988" w:rsidRPr="00206159" w:rsidRDefault="00E52988" w:rsidP="00A836AA">
            <w:pPr>
              <w:pStyle w:val="ListParagraph"/>
              <w:numPr>
                <w:ilvl w:val="0"/>
                <w:numId w:val="193"/>
              </w:numPr>
              <w:tabs>
                <w:tab w:val="left" w:pos="334"/>
              </w:tabs>
              <w:spacing w:line="276" w:lineRule="auto"/>
              <w:ind w:left="-92" w:firstLine="0"/>
              <w:jc w:val="both"/>
            </w:pPr>
            <w:r w:rsidRPr="00206159">
              <w:t xml:space="preserve">reali finansinė diskonto norma yra 4,00 </w:t>
            </w:r>
            <w:r w:rsidR="0069729E" w:rsidRPr="00206159">
              <w:t xml:space="preserve">(keturi) </w:t>
            </w:r>
            <w:r w:rsidRPr="00206159">
              <w:t>proc.</w:t>
            </w:r>
            <w:r w:rsidR="00081F86" w:rsidRPr="00206159">
              <w:t>;</w:t>
            </w:r>
          </w:p>
          <w:p w14:paraId="60CC1309" w14:textId="7E6A72C9" w:rsidR="00E52988" w:rsidRPr="00206159" w:rsidRDefault="00E52988" w:rsidP="00A836AA">
            <w:pPr>
              <w:pStyle w:val="ListParagraph"/>
              <w:numPr>
                <w:ilvl w:val="0"/>
                <w:numId w:val="193"/>
              </w:numPr>
              <w:tabs>
                <w:tab w:val="left" w:pos="334"/>
              </w:tabs>
              <w:spacing w:line="276" w:lineRule="auto"/>
              <w:ind w:left="-92" w:firstLine="0"/>
              <w:jc w:val="both"/>
            </w:pPr>
            <w:r w:rsidRPr="00206159">
              <w:t xml:space="preserve">jei Kandidatas / Dalyvis planuoja teikti </w:t>
            </w:r>
            <w:r w:rsidR="00F6250A" w:rsidRPr="00206159">
              <w:t>p</w:t>
            </w:r>
            <w:r w:rsidRPr="00206159">
              <w:t xml:space="preserve">aslaugas, kurių teikimo privalomumo Valdžios subjektas nenustatė Specifikacijoje, planuojami su šių </w:t>
            </w:r>
            <w:r w:rsidR="00F6250A" w:rsidRPr="00206159">
              <w:t>p</w:t>
            </w:r>
            <w:r w:rsidRPr="00206159">
              <w:t>aslaugų teikimu susiję pinigų srautai (</w:t>
            </w:r>
            <w:r w:rsidR="00F6250A" w:rsidRPr="00206159">
              <w:t>i</w:t>
            </w:r>
            <w:r w:rsidRPr="00206159">
              <w:t xml:space="preserve">nvesticijų sąnaudos, </w:t>
            </w:r>
            <w:r w:rsidR="00F6250A" w:rsidRPr="00206159">
              <w:t>p</w:t>
            </w:r>
            <w:r w:rsidRPr="00206159">
              <w:t xml:space="preserve">aslaugų teikimo </w:t>
            </w:r>
            <w:r w:rsidR="00F6250A" w:rsidRPr="00206159">
              <w:t>s</w:t>
            </w:r>
            <w:r w:rsidRPr="00206159">
              <w:t xml:space="preserve">ąnaudos, </w:t>
            </w:r>
            <w:r w:rsidR="00F6250A" w:rsidRPr="00206159">
              <w:t>p</w:t>
            </w:r>
            <w:r w:rsidRPr="00206159">
              <w:t xml:space="preserve">aslaugų teikimo pajamos ir kt.) nėra įtraukiami į FVM. Komisija turi teisę reikalauti Kandidato / Dalyvio sudaryti atskirą FVM įvertinti </w:t>
            </w:r>
            <w:r w:rsidR="00F6250A" w:rsidRPr="00206159">
              <w:t>p</w:t>
            </w:r>
            <w:r w:rsidRPr="00206159">
              <w:t xml:space="preserve">aslaugų, kurių teikimo privalomumo Valdžios subjektas nenustatė, pinigų srautus. </w:t>
            </w:r>
          </w:p>
        </w:tc>
      </w:tr>
      <w:tr w:rsidR="00206159" w:rsidRPr="00206159" w14:paraId="0D0ECBBC" w14:textId="77777777" w:rsidTr="00A836AA">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4B6B731" w14:textId="77777777" w:rsidR="00E52988" w:rsidRPr="00206159" w:rsidRDefault="00E52988" w:rsidP="00A836AA">
            <w:pPr>
              <w:tabs>
                <w:tab w:val="left" w:pos="0"/>
              </w:tabs>
              <w:spacing w:after="120" w:line="276" w:lineRule="auto"/>
              <w:jc w:val="both"/>
              <w:rPr>
                <w:b/>
              </w:rPr>
            </w:pPr>
            <w:r w:rsidRPr="00206159">
              <w:rPr>
                <w:b/>
              </w:rPr>
              <w:lastRenderedPageBreak/>
              <w:t>12.2.</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09EC0F2" w14:textId="4DDA5A9C" w:rsidR="00E52988" w:rsidRPr="00206159" w:rsidRDefault="00E52988" w:rsidP="00A836AA">
            <w:pPr>
              <w:tabs>
                <w:tab w:val="left" w:pos="0"/>
              </w:tabs>
              <w:spacing w:line="276" w:lineRule="auto"/>
              <w:jc w:val="both"/>
              <w:rPr>
                <w:b/>
              </w:rPr>
            </w:pPr>
            <w:r w:rsidRPr="00206159">
              <w:rPr>
                <w:b/>
              </w:rPr>
              <w:t xml:space="preserve">Reikalavimai </w:t>
            </w:r>
            <w:r w:rsidR="00F6250A" w:rsidRPr="00206159">
              <w:rPr>
                <w:b/>
              </w:rPr>
              <w:t>I</w:t>
            </w:r>
            <w:r w:rsidRPr="00206159">
              <w:rPr>
                <w:b/>
              </w:rPr>
              <w:t xml:space="preserve">nvesticijų ir </w:t>
            </w:r>
            <w:r w:rsidR="00F6250A" w:rsidRPr="00206159">
              <w:rPr>
                <w:b/>
              </w:rPr>
              <w:t>veiklos S</w:t>
            </w:r>
            <w:r w:rsidRPr="00206159">
              <w:rPr>
                <w:b/>
              </w:rPr>
              <w:t>ąnaudų pagrindimui</w:t>
            </w:r>
          </w:p>
        </w:tc>
      </w:tr>
      <w:tr w:rsidR="00206159" w:rsidRPr="00206159" w14:paraId="7DFFD7A4"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06C54603" w14:textId="77777777" w:rsidR="00E52988" w:rsidRPr="00206159" w:rsidRDefault="00E52988" w:rsidP="00A836AA">
            <w:pPr>
              <w:tabs>
                <w:tab w:val="left" w:pos="0"/>
              </w:tabs>
              <w:spacing w:after="120" w:line="276" w:lineRule="auto"/>
              <w:jc w:val="both"/>
            </w:pPr>
            <w:r w:rsidRPr="00206159">
              <w:t>12.2.1.</w:t>
            </w:r>
          </w:p>
        </w:tc>
        <w:tc>
          <w:tcPr>
            <w:tcW w:w="1115" w:type="pct"/>
            <w:tcBorders>
              <w:top w:val="single" w:sz="4" w:space="0" w:color="auto"/>
              <w:left w:val="single" w:sz="4" w:space="0" w:color="auto"/>
              <w:bottom w:val="single" w:sz="4" w:space="0" w:color="auto"/>
              <w:right w:val="single" w:sz="4" w:space="0" w:color="auto"/>
            </w:tcBorders>
            <w:hideMark/>
          </w:tcPr>
          <w:p w14:paraId="591BA1C0" w14:textId="5F07436B" w:rsidR="00E52988" w:rsidRPr="00206159" w:rsidRDefault="00E52988" w:rsidP="00A836AA">
            <w:pPr>
              <w:tabs>
                <w:tab w:val="left" w:pos="0"/>
              </w:tabs>
              <w:spacing w:line="276" w:lineRule="auto"/>
              <w:jc w:val="both"/>
            </w:pPr>
            <w:r w:rsidRPr="00206159">
              <w:t xml:space="preserve">Investicijų </w:t>
            </w:r>
            <w:r w:rsidR="00F6250A" w:rsidRPr="00206159">
              <w:t>S</w:t>
            </w:r>
            <w:r w:rsidRPr="00206159">
              <w:t>ąnaudos</w:t>
            </w:r>
          </w:p>
        </w:tc>
        <w:tc>
          <w:tcPr>
            <w:tcW w:w="3244" w:type="pct"/>
            <w:tcBorders>
              <w:top w:val="single" w:sz="4" w:space="0" w:color="auto"/>
              <w:left w:val="single" w:sz="4" w:space="0" w:color="auto"/>
              <w:bottom w:val="single" w:sz="4" w:space="0" w:color="auto"/>
              <w:right w:val="single" w:sz="4" w:space="0" w:color="auto"/>
            </w:tcBorders>
            <w:hideMark/>
          </w:tcPr>
          <w:p w14:paraId="14193997" w14:textId="329C0539" w:rsidR="00E52988" w:rsidRPr="00206159" w:rsidRDefault="00E52988" w:rsidP="00A836AA">
            <w:pPr>
              <w:tabs>
                <w:tab w:val="left" w:pos="0"/>
              </w:tabs>
              <w:spacing w:line="276" w:lineRule="auto"/>
              <w:jc w:val="both"/>
            </w:pPr>
            <w:r w:rsidRPr="00206159">
              <w:t>FVM pateikiami išsamūs duomenys apie Objekt</w:t>
            </w:r>
            <w:r w:rsidR="00F6250A" w:rsidRPr="00206159">
              <w:t xml:space="preserve">o ar Objekto kiekvienos dalies projektavimo, statybos, įrengimo </w:t>
            </w:r>
            <w:r w:rsidRPr="00206159">
              <w:t xml:space="preserve">ir pripažinimo tinkamu naudoti Investicijų </w:t>
            </w:r>
            <w:r w:rsidR="00F6250A" w:rsidRPr="00206159">
              <w:t>S</w:t>
            </w:r>
            <w:r w:rsidRPr="00206159">
              <w:t>ąnaudas, apskaičiuotas pagal Specifikacijoje pateiktus reikalavimus.</w:t>
            </w:r>
          </w:p>
          <w:p w14:paraId="26C30C7B" w14:textId="1CBCF5E9" w:rsidR="00E52988" w:rsidRPr="00206159" w:rsidRDefault="00E52988" w:rsidP="00A836AA">
            <w:pPr>
              <w:tabs>
                <w:tab w:val="left" w:pos="0"/>
              </w:tabs>
              <w:spacing w:line="276" w:lineRule="auto"/>
              <w:jc w:val="both"/>
            </w:pPr>
            <w:r w:rsidRPr="00206159">
              <w:t>Investicijų sąnaudos detalizuojamos pagal Objektą sudarančias dalis, kurių didžiausias skaičius yra 5. Pildant FVM pasir</w:t>
            </w:r>
            <w:r w:rsidR="00F6250A" w:rsidRPr="00206159">
              <w:t>i</w:t>
            </w:r>
            <w:r w:rsidRPr="00206159">
              <w:t>nk</w:t>
            </w:r>
            <w:r w:rsidR="00F6250A" w:rsidRPr="00206159">
              <w:t xml:space="preserve">us daugiau, kaip vieną Objekto dalį, </w:t>
            </w:r>
            <w:r w:rsidRPr="00206159">
              <w:t xml:space="preserve">kiekvienai Objekto daliai pildomi dedikuoti </w:t>
            </w:r>
            <w:r w:rsidR="00F6250A" w:rsidRPr="00206159">
              <w:t>I</w:t>
            </w:r>
            <w:r w:rsidRPr="00206159">
              <w:t>nvesticijų prielaidų darbalapiai.</w:t>
            </w:r>
          </w:p>
          <w:p w14:paraId="3C953E16" w14:textId="26CD4E8A" w:rsidR="00F6250A" w:rsidRPr="00206159" w:rsidRDefault="00E52988" w:rsidP="00A836AA">
            <w:pPr>
              <w:tabs>
                <w:tab w:val="left" w:pos="0"/>
              </w:tabs>
              <w:spacing w:line="276" w:lineRule="auto"/>
              <w:jc w:val="both"/>
            </w:pPr>
            <w:r w:rsidRPr="00206159">
              <w:t xml:space="preserve">Sąnaudos, reikalingos sukurti </w:t>
            </w:r>
            <w:r w:rsidR="00F6250A" w:rsidRPr="00206159">
              <w:t>Objektą (</w:t>
            </w:r>
            <w:r w:rsidRPr="00206159">
              <w:t>kiekvieną Objekto dalį</w:t>
            </w:r>
            <w:r w:rsidR="00F6250A" w:rsidRPr="00206159">
              <w:t>)</w:t>
            </w:r>
            <w:r w:rsidRPr="00206159">
              <w:t xml:space="preserve"> pagal Investicijų </w:t>
            </w:r>
            <w:r w:rsidR="00F6250A" w:rsidRPr="00206159">
              <w:t>S</w:t>
            </w:r>
            <w:r w:rsidRPr="00206159">
              <w:t xml:space="preserve">ąnaudų kategorijas detalizuojamos darbalapyje A.0. </w:t>
            </w:r>
          </w:p>
          <w:p w14:paraId="23C28E1F" w14:textId="17E172E5" w:rsidR="00E52988" w:rsidRPr="00206159" w:rsidRDefault="00E52988" w:rsidP="00A836AA">
            <w:pPr>
              <w:tabs>
                <w:tab w:val="left" w:pos="0"/>
              </w:tabs>
              <w:spacing w:line="276" w:lineRule="auto"/>
              <w:jc w:val="both"/>
            </w:pPr>
            <w:r w:rsidRPr="00206159">
              <w:t xml:space="preserve">Kiekvienoje Investicijų </w:t>
            </w:r>
            <w:r w:rsidR="00F6250A" w:rsidRPr="00206159">
              <w:t>S</w:t>
            </w:r>
            <w:r w:rsidRPr="00206159">
              <w:t xml:space="preserve">ąnaudų kategorijoje nurodomi </w:t>
            </w:r>
            <w:r w:rsidR="00F6250A" w:rsidRPr="00206159">
              <w:t>S</w:t>
            </w:r>
            <w:r w:rsidRPr="00206159">
              <w:t xml:space="preserve">ąnaudų mato vienetai, kiekiai ir vieneto kainos. </w:t>
            </w:r>
          </w:p>
          <w:p w14:paraId="79D30104" w14:textId="213B9487" w:rsidR="00E52988" w:rsidRPr="00206159" w:rsidRDefault="00E52988" w:rsidP="00A836AA">
            <w:pPr>
              <w:tabs>
                <w:tab w:val="left" w:pos="0"/>
              </w:tabs>
              <w:spacing w:line="276" w:lineRule="auto"/>
              <w:jc w:val="both"/>
            </w:pPr>
            <w:r w:rsidRPr="00206159">
              <w:t>Darbalapio A.0 celėse C8:</w:t>
            </w:r>
            <w:r w:rsidR="00F6250A" w:rsidRPr="00206159">
              <w:t xml:space="preserve">ir </w:t>
            </w:r>
            <w:r w:rsidRPr="00206159">
              <w:t xml:space="preserve">C12 nurodomas </w:t>
            </w:r>
            <w:r w:rsidR="00F6250A" w:rsidRPr="00206159">
              <w:t>Objekto (kiekv</w:t>
            </w:r>
            <w:r w:rsidRPr="00206159">
              <w:t>ienos Objekto dalies</w:t>
            </w:r>
            <w:r w:rsidR="00F6250A" w:rsidRPr="00206159">
              <w:t>)</w:t>
            </w:r>
            <w:r w:rsidRPr="00206159">
              <w:t xml:space="preserve"> plotas kvadratiniais metrais (m</w:t>
            </w:r>
            <w:r w:rsidRPr="00206159">
              <w:rPr>
                <w:vertAlign w:val="superscript"/>
              </w:rPr>
              <w:t>2</w:t>
            </w:r>
            <w:r w:rsidRPr="00206159">
              <w:t xml:space="preserve">). </w:t>
            </w:r>
          </w:p>
          <w:p w14:paraId="2EDAFAC7" w14:textId="473675B4" w:rsidR="00E52988" w:rsidRPr="00206159" w:rsidRDefault="00E52988" w:rsidP="00A836AA">
            <w:pPr>
              <w:tabs>
                <w:tab w:val="left" w:pos="0"/>
              </w:tabs>
              <w:spacing w:line="276" w:lineRule="auto"/>
              <w:jc w:val="both"/>
            </w:pPr>
            <w:r w:rsidRPr="00206159">
              <w:t xml:space="preserve">Jei Investicijų </w:t>
            </w:r>
            <w:r w:rsidR="00F6250A" w:rsidRPr="00206159">
              <w:t>S</w:t>
            </w:r>
            <w:r w:rsidRPr="00206159">
              <w:t xml:space="preserve">ąnaudų patyrimo metu iki Eksploatacijos pradžios Kandidatas / Dalyvis planuoja patirti komunalinių mokesčių </w:t>
            </w:r>
            <w:r w:rsidR="00F6250A" w:rsidRPr="00206159">
              <w:t>S</w:t>
            </w:r>
            <w:r w:rsidRPr="00206159">
              <w:t xml:space="preserve">ąnaudas, šias </w:t>
            </w:r>
            <w:r w:rsidR="00F6250A" w:rsidRPr="00206159">
              <w:t>S</w:t>
            </w:r>
            <w:r w:rsidRPr="00206159">
              <w:t xml:space="preserve">ąnaudas Kandidatas / Dalyvis nurodo </w:t>
            </w:r>
            <w:r w:rsidR="00F6250A" w:rsidRPr="00206159">
              <w:t>darbalapio 1.1</w:t>
            </w:r>
            <w:r w:rsidRPr="00206159">
              <w:t xml:space="preserve"> skyriuje „1.1.</w:t>
            </w:r>
            <w:ins w:id="366" w:author="Egidijus Šerkšnas" w:date="2025-05-22T10:06:00Z" w16du:dateUtc="2025-05-22T07:06:00Z">
              <w:r w:rsidR="00DD2D69">
                <w:t>1</w:t>
              </w:r>
            </w:ins>
            <w:del w:id="367" w:author="Egidijus Šerkšnas" w:date="2025-05-22T10:06:00Z" w16du:dateUtc="2025-05-22T07:06:00Z">
              <w:r w:rsidRPr="00206159" w:rsidDel="00DD2D69">
                <w:delText>2</w:delText>
              </w:r>
            </w:del>
            <w:r w:rsidRPr="00206159">
              <w:t xml:space="preserve">. </w:t>
            </w:r>
            <w:ins w:id="368" w:author="Egidijus Šerkšnas" w:date="2025-05-22T10:07:00Z" w16du:dateUtc="2025-05-22T07:07:00Z">
              <w:r w:rsidR="00DD2D69">
                <w:t>Investicijos be PVM</w:t>
              </w:r>
            </w:ins>
            <w:del w:id="369" w:author="Egidijus Šerkšnas" w:date="2025-05-22T10:07:00Z" w16du:dateUtc="2025-05-22T07:07:00Z">
              <w:r w:rsidRPr="00206159" w:rsidDel="00DD2D69">
                <w:delText>Paslaugų teikimo sąnaudos</w:delText>
              </w:r>
            </w:del>
            <w:r w:rsidRPr="00206159">
              <w:t xml:space="preserve">“ atskiroje eilutėje. Šios komunalinių mokesčių </w:t>
            </w:r>
            <w:r w:rsidR="00F6250A" w:rsidRPr="00206159">
              <w:t>S</w:t>
            </w:r>
            <w:r w:rsidRPr="00206159">
              <w:t xml:space="preserve">ąnaudos įskaičiuojamos į VŽPP mokestį. </w:t>
            </w:r>
          </w:p>
        </w:tc>
      </w:tr>
      <w:tr w:rsidR="00206159" w:rsidRPr="00206159" w14:paraId="7B023F2C"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4858BE82" w14:textId="77777777" w:rsidR="00E52988" w:rsidRPr="00206159" w:rsidRDefault="00E52988" w:rsidP="00A836AA">
            <w:pPr>
              <w:tabs>
                <w:tab w:val="left" w:pos="0"/>
              </w:tabs>
              <w:spacing w:after="120" w:line="276" w:lineRule="auto"/>
              <w:jc w:val="both"/>
            </w:pPr>
            <w:r w:rsidRPr="00206159">
              <w:t>12.2.2.</w:t>
            </w:r>
          </w:p>
        </w:tc>
        <w:tc>
          <w:tcPr>
            <w:tcW w:w="1115" w:type="pct"/>
            <w:tcBorders>
              <w:top w:val="single" w:sz="4" w:space="0" w:color="auto"/>
              <w:left w:val="single" w:sz="4" w:space="0" w:color="auto"/>
              <w:bottom w:val="single" w:sz="4" w:space="0" w:color="auto"/>
              <w:right w:val="single" w:sz="4" w:space="0" w:color="auto"/>
            </w:tcBorders>
            <w:hideMark/>
          </w:tcPr>
          <w:p w14:paraId="0F915BD1" w14:textId="0EE9CA0B" w:rsidR="00E52988" w:rsidRPr="00206159" w:rsidRDefault="00E52988" w:rsidP="00A836AA">
            <w:pPr>
              <w:tabs>
                <w:tab w:val="left" w:pos="0"/>
              </w:tabs>
              <w:spacing w:line="276" w:lineRule="auto"/>
              <w:jc w:val="both"/>
            </w:pPr>
            <w:r w:rsidRPr="00206159">
              <w:t xml:space="preserve">Finansavimo ir investicinės veiklos </w:t>
            </w:r>
            <w:r w:rsidR="002A4D98" w:rsidRPr="00206159">
              <w:t>S</w:t>
            </w:r>
            <w:r w:rsidRPr="00206159">
              <w:t>ąnaudos</w:t>
            </w:r>
          </w:p>
        </w:tc>
        <w:tc>
          <w:tcPr>
            <w:tcW w:w="3244" w:type="pct"/>
            <w:tcBorders>
              <w:top w:val="single" w:sz="4" w:space="0" w:color="auto"/>
              <w:left w:val="single" w:sz="4" w:space="0" w:color="auto"/>
              <w:bottom w:val="single" w:sz="4" w:space="0" w:color="auto"/>
              <w:right w:val="single" w:sz="4" w:space="0" w:color="auto"/>
            </w:tcBorders>
          </w:tcPr>
          <w:p w14:paraId="749FBD20" w14:textId="681B739A" w:rsidR="00E52988" w:rsidRPr="00206159" w:rsidRDefault="00E52988" w:rsidP="00A836AA">
            <w:pPr>
              <w:tabs>
                <w:tab w:val="left" w:pos="0"/>
              </w:tabs>
              <w:spacing w:line="276" w:lineRule="auto"/>
              <w:jc w:val="both"/>
            </w:pPr>
            <w:r w:rsidRPr="00206159">
              <w:t xml:space="preserve">FVM pateikiami išsamūs duomenys apie visas </w:t>
            </w:r>
            <w:r w:rsidR="002A4D98" w:rsidRPr="00206159">
              <w:t>Sutarties</w:t>
            </w:r>
            <w:r w:rsidRPr="00206159">
              <w:t xml:space="preserve"> finansavimo </w:t>
            </w:r>
            <w:r w:rsidR="002A4D98" w:rsidRPr="00206159">
              <w:t>S</w:t>
            </w:r>
            <w:r w:rsidRPr="00206159">
              <w:t>ąnaudas, įskaitant bazines palūkanų normas, maržas, finansavimo mokesčius, nuosavo kapitalo suteikimo sąlygas ir kt.</w:t>
            </w:r>
          </w:p>
        </w:tc>
      </w:tr>
      <w:tr w:rsidR="00206159" w:rsidRPr="00206159" w14:paraId="666C751A"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168BE86B" w14:textId="77777777" w:rsidR="00E52988" w:rsidRPr="00206159" w:rsidRDefault="00E52988" w:rsidP="00A836AA">
            <w:pPr>
              <w:tabs>
                <w:tab w:val="left" w:pos="0"/>
              </w:tabs>
              <w:spacing w:after="120" w:line="276" w:lineRule="auto"/>
              <w:jc w:val="both"/>
            </w:pPr>
            <w:r w:rsidRPr="00206159">
              <w:t>12.2.3.</w:t>
            </w:r>
          </w:p>
        </w:tc>
        <w:tc>
          <w:tcPr>
            <w:tcW w:w="1115" w:type="pct"/>
            <w:tcBorders>
              <w:top w:val="single" w:sz="4" w:space="0" w:color="auto"/>
              <w:left w:val="single" w:sz="4" w:space="0" w:color="auto"/>
              <w:bottom w:val="single" w:sz="4" w:space="0" w:color="auto"/>
              <w:right w:val="single" w:sz="4" w:space="0" w:color="auto"/>
            </w:tcBorders>
            <w:hideMark/>
          </w:tcPr>
          <w:p w14:paraId="10601C8D" w14:textId="46918AC4" w:rsidR="00E52988" w:rsidRPr="00206159" w:rsidRDefault="00E52988" w:rsidP="00A836AA">
            <w:pPr>
              <w:tabs>
                <w:tab w:val="left" w:pos="0"/>
              </w:tabs>
              <w:spacing w:line="276" w:lineRule="auto"/>
              <w:jc w:val="both"/>
            </w:pPr>
            <w:r w:rsidRPr="00206159">
              <w:t xml:space="preserve">Paslaugų teikimo </w:t>
            </w:r>
            <w:r w:rsidR="002A4D98" w:rsidRPr="00206159">
              <w:t>S</w:t>
            </w:r>
            <w:r w:rsidRPr="00206159">
              <w:t>ąnaudos</w:t>
            </w:r>
          </w:p>
        </w:tc>
        <w:tc>
          <w:tcPr>
            <w:tcW w:w="3244" w:type="pct"/>
            <w:tcBorders>
              <w:top w:val="single" w:sz="4" w:space="0" w:color="auto"/>
              <w:left w:val="single" w:sz="4" w:space="0" w:color="auto"/>
              <w:bottom w:val="single" w:sz="4" w:space="0" w:color="auto"/>
              <w:right w:val="single" w:sz="4" w:space="0" w:color="auto"/>
            </w:tcBorders>
            <w:hideMark/>
          </w:tcPr>
          <w:p w14:paraId="5234123B" w14:textId="77777777" w:rsidR="00E52988" w:rsidRPr="00206159" w:rsidRDefault="00E52988" w:rsidP="00A836AA">
            <w:pPr>
              <w:tabs>
                <w:tab w:val="left" w:pos="0"/>
              </w:tabs>
              <w:spacing w:line="276" w:lineRule="auto"/>
              <w:jc w:val="both"/>
            </w:pPr>
            <w:r w:rsidRPr="00206159">
              <w:t>FVM pateikiami išsamūs duomenys apie:</w:t>
            </w:r>
          </w:p>
          <w:p w14:paraId="32AC4670" w14:textId="5AB71726" w:rsidR="00E52988" w:rsidRPr="00206159" w:rsidRDefault="00E52988" w:rsidP="00A836AA">
            <w:pPr>
              <w:pStyle w:val="ListParagraph"/>
              <w:numPr>
                <w:ilvl w:val="0"/>
                <w:numId w:val="194"/>
              </w:numPr>
              <w:tabs>
                <w:tab w:val="left" w:pos="334"/>
              </w:tabs>
              <w:spacing w:line="276" w:lineRule="auto"/>
              <w:ind w:left="0" w:firstLine="0"/>
              <w:jc w:val="both"/>
            </w:pPr>
            <w:r w:rsidRPr="00206159">
              <w:lastRenderedPageBreak/>
              <w:t xml:space="preserve">Paslaugų, už kurias yra mokamas VŽPP mokestis, teikimo </w:t>
            </w:r>
            <w:r w:rsidR="00667562" w:rsidRPr="00206159">
              <w:t>S</w:t>
            </w:r>
            <w:r w:rsidRPr="00206159">
              <w:t>ąnaudas, apskaičiuotas pagal Specifikacijoje nustatytus reikalavimus</w:t>
            </w:r>
            <w:r w:rsidR="00667562" w:rsidRPr="00206159">
              <w:t>;</w:t>
            </w:r>
          </w:p>
          <w:p w14:paraId="16170AD6" w14:textId="1B85DC81" w:rsidR="00E52988" w:rsidRPr="00206159" w:rsidRDefault="00E52988" w:rsidP="00A836AA">
            <w:pPr>
              <w:pStyle w:val="ListParagraph"/>
              <w:numPr>
                <w:ilvl w:val="0"/>
                <w:numId w:val="194"/>
              </w:numPr>
              <w:tabs>
                <w:tab w:val="left" w:pos="334"/>
              </w:tabs>
              <w:spacing w:line="276" w:lineRule="auto"/>
              <w:ind w:left="0" w:firstLine="0"/>
              <w:jc w:val="both"/>
            </w:pPr>
            <w:r w:rsidRPr="00206159">
              <w:t xml:space="preserve">Paslaugų teikimo </w:t>
            </w:r>
            <w:r w:rsidR="00667562" w:rsidRPr="00206159">
              <w:t>S</w:t>
            </w:r>
            <w:r w:rsidRPr="00206159">
              <w:t>ąnaudas sudarančias Paslaugų grupes, jų sudėtines dalis</w:t>
            </w:r>
            <w:r w:rsidR="00667562" w:rsidRPr="00206159">
              <w:t>;</w:t>
            </w:r>
          </w:p>
          <w:p w14:paraId="0D07668C" w14:textId="4294352F" w:rsidR="00E52988" w:rsidRPr="00206159" w:rsidRDefault="00E52988" w:rsidP="00A836AA">
            <w:pPr>
              <w:pStyle w:val="ListParagraph"/>
              <w:numPr>
                <w:ilvl w:val="0"/>
                <w:numId w:val="194"/>
              </w:numPr>
              <w:tabs>
                <w:tab w:val="left" w:pos="334"/>
              </w:tabs>
              <w:spacing w:line="276" w:lineRule="auto"/>
              <w:ind w:left="0" w:firstLine="0"/>
              <w:jc w:val="both"/>
            </w:pPr>
            <w:r w:rsidRPr="00206159">
              <w:t xml:space="preserve">Paslaugų teikimo </w:t>
            </w:r>
            <w:r w:rsidR="00667562" w:rsidRPr="00206159">
              <w:t>S</w:t>
            </w:r>
            <w:r w:rsidRPr="00206159">
              <w:t>ąnaudoms apskaičiuoti naudojamas vienetų ir jų kiekių per mėnesį reikšmes.</w:t>
            </w:r>
          </w:p>
          <w:p w14:paraId="6FF5C22D" w14:textId="0A13580A" w:rsidR="00E52988" w:rsidRPr="00206159" w:rsidRDefault="00E52988" w:rsidP="00A836AA">
            <w:pPr>
              <w:tabs>
                <w:tab w:val="left" w:pos="0"/>
              </w:tabs>
              <w:spacing w:line="276" w:lineRule="auto"/>
              <w:jc w:val="both"/>
            </w:pPr>
            <w:r w:rsidRPr="00206159">
              <w:t xml:space="preserve">Atnaujinimo ir remonto </w:t>
            </w:r>
            <w:r w:rsidR="00667562" w:rsidRPr="00206159">
              <w:t>S</w:t>
            </w:r>
            <w:r w:rsidRPr="00206159">
              <w:t>ąnaudos kiekvienai Objekt</w:t>
            </w:r>
            <w:r w:rsidR="00667562" w:rsidRPr="00206159">
              <w:t>ui (kiekvienai Objekto daliai)</w:t>
            </w:r>
            <w:r w:rsidRPr="00206159">
              <w:t xml:space="preserve"> numatomos pagal Specifikaciją ir detalizuojamos kaip atskira </w:t>
            </w:r>
            <w:r w:rsidR="00667562" w:rsidRPr="00206159">
              <w:t>S</w:t>
            </w:r>
            <w:r w:rsidRPr="00206159">
              <w:t xml:space="preserve">ąnaudų kategorija. </w:t>
            </w:r>
          </w:p>
          <w:p w14:paraId="422736D4" w14:textId="0EC1CEEC" w:rsidR="00E52988" w:rsidRPr="00206159" w:rsidRDefault="00E52988" w:rsidP="00A836AA">
            <w:pPr>
              <w:tabs>
                <w:tab w:val="left" w:pos="0"/>
              </w:tabs>
              <w:spacing w:line="276" w:lineRule="auto"/>
              <w:jc w:val="both"/>
            </w:pPr>
            <w:r w:rsidRPr="00206159">
              <w:t xml:space="preserve">Komunalinės sąnaudos </w:t>
            </w:r>
            <w:r w:rsidR="00667562" w:rsidRPr="00206159">
              <w:t>nuo Objekto (atskiros Objekto dalies)</w:t>
            </w:r>
            <w:r w:rsidRPr="00206159">
              <w:t xml:space="preserve"> Eksploatacijos pradžios nėra planuojamos</w:t>
            </w:r>
            <w:r w:rsidR="00667562" w:rsidRPr="00206159">
              <w:t>,</w:t>
            </w:r>
            <w:r w:rsidRPr="00206159">
              <w:t xml:space="preserve"> kaip Paslaugų teikimo </w:t>
            </w:r>
            <w:r w:rsidR="00667562" w:rsidRPr="00206159">
              <w:t>S</w:t>
            </w:r>
            <w:r w:rsidRPr="00206159">
              <w:t>ąnaudos ir už jas nėra mokamas VŽPP mokestis.</w:t>
            </w:r>
          </w:p>
        </w:tc>
      </w:tr>
      <w:tr w:rsidR="00206159" w:rsidRPr="00206159" w14:paraId="5DB68ED5"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453F8918" w14:textId="77777777" w:rsidR="00E52988" w:rsidRPr="00206159" w:rsidRDefault="00E52988" w:rsidP="00A836AA">
            <w:pPr>
              <w:tabs>
                <w:tab w:val="left" w:pos="0"/>
              </w:tabs>
              <w:spacing w:after="120" w:line="276" w:lineRule="auto"/>
              <w:jc w:val="both"/>
            </w:pPr>
            <w:r w:rsidRPr="00206159">
              <w:lastRenderedPageBreak/>
              <w:t>12.2.4.</w:t>
            </w:r>
          </w:p>
        </w:tc>
        <w:tc>
          <w:tcPr>
            <w:tcW w:w="1115" w:type="pct"/>
            <w:tcBorders>
              <w:top w:val="single" w:sz="4" w:space="0" w:color="auto"/>
              <w:left w:val="single" w:sz="4" w:space="0" w:color="auto"/>
              <w:bottom w:val="single" w:sz="4" w:space="0" w:color="auto"/>
              <w:right w:val="single" w:sz="4" w:space="0" w:color="auto"/>
            </w:tcBorders>
            <w:hideMark/>
          </w:tcPr>
          <w:p w14:paraId="317B49D7" w14:textId="5C36CE70" w:rsidR="00E52988" w:rsidRPr="00206159" w:rsidRDefault="00E52988" w:rsidP="00A836AA">
            <w:pPr>
              <w:tabs>
                <w:tab w:val="left" w:pos="0"/>
              </w:tabs>
              <w:spacing w:line="276" w:lineRule="auto"/>
              <w:jc w:val="both"/>
            </w:pPr>
            <w:r w:rsidRPr="00206159">
              <w:t xml:space="preserve">Administravimo ir valdymo </w:t>
            </w:r>
            <w:r w:rsidR="00667562" w:rsidRPr="00206159">
              <w:t>S</w:t>
            </w:r>
            <w:r w:rsidRPr="00206159">
              <w:t>ąnaudos</w:t>
            </w:r>
          </w:p>
        </w:tc>
        <w:tc>
          <w:tcPr>
            <w:tcW w:w="3244" w:type="pct"/>
            <w:tcBorders>
              <w:top w:val="single" w:sz="4" w:space="0" w:color="auto"/>
              <w:left w:val="single" w:sz="4" w:space="0" w:color="auto"/>
              <w:bottom w:val="single" w:sz="4" w:space="0" w:color="auto"/>
              <w:right w:val="single" w:sz="4" w:space="0" w:color="auto"/>
            </w:tcBorders>
            <w:hideMark/>
          </w:tcPr>
          <w:p w14:paraId="61CC9B10" w14:textId="292ADE46" w:rsidR="00E52988" w:rsidRPr="00206159" w:rsidRDefault="00E52988" w:rsidP="00A836AA">
            <w:pPr>
              <w:tabs>
                <w:tab w:val="left" w:pos="0"/>
              </w:tabs>
              <w:spacing w:line="276" w:lineRule="auto"/>
              <w:jc w:val="both"/>
            </w:pPr>
            <w:r w:rsidRPr="00206159">
              <w:t xml:space="preserve">FVM pateikiami išsamūs duomenys apie valdymo ir administravimo </w:t>
            </w:r>
            <w:r w:rsidR="00667562" w:rsidRPr="00206159">
              <w:t>S</w:t>
            </w:r>
            <w:r w:rsidRPr="00206159">
              <w:t xml:space="preserve">ąnaudas, susijusias su </w:t>
            </w:r>
            <w:r w:rsidR="00667562" w:rsidRPr="00206159">
              <w:t>Sutarties</w:t>
            </w:r>
            <w:r w:rsidRPr="00206159">
              <w:t xml:space="preserve"> apimtimi (pvz., Privataus subjekto administracijos darbuotojų darbo užmokesčio, buhalterinės apskaitos, audito paslaugų, draudimo, įsipareigojimų vykdymo užtikrinimo, patalpų nuomos ir kt. </w:t>
            </w:r>
            <w:r w:rsidR="00667562" w:rsidRPr="00206159">
              <w:t>S</w:t>
            </w:r>
            <w:r w:rsidRPr="00206159">
              <w:t>ąnaudos, priskiriamos bendrosioms ir administracinėms sąnaudoms, sudarant pelno (nuostolių) ataskaitą).</w:t>
            </w:r>
          </w:p>
          <w:p w14:paraId="0165AC7A" w14:textId="21E75931" w:rsidR="00E52988" w:rsidRPr="00206159" w:rsidRDefault="00E52988" w:rsidP="00A836AA">
            <w:pPr>
              <w:tabs>
                <w:tab w:val="left" w:pos="0"/>
              </w:tabs>
              <w:spacing w:line="276" w:lineRule="auto"/>
              <w:jc w:val="both"/>
            </w:pPr>
            <w:r w:rsidRPr="00206159">
              <w:t xml:space="preserve">Administravimo ir valdymo </w:t>
            </w:r>
            <w:r w:rsidR="00667562" w:rsidRPr="00206159">
              <w:t>S</w:t>
            </w:r>
            <w:r w:rsidRPr="00206159">
              <w:t xml:space="preserve">ąnaudos detalizuojamos pagal atskiras </w:t>
            </w:r>
            <w:r w:rsidR="00667562" w:rsidRPr="00206159">
              <w:t>S</w:t>
            </w:r>
            <w:r w:rsidRPr="00206159">
              <w:t>ąnaudų grupes, nurodant jų sudedamąsias dalis, išreikštas vieneto ir jo įkainio sandauga bei pateikiant sumas kiekvienam mėnesiui.</w:t>
            </w:r>
          </w:p>
          <w:p w14:paraId="34967ADE" w14:textId="4F5F2BCE" w:rsidR="00E52988" w:rsidRPr="00206159" w:rsidRDefault="00E52988" w:rsidP="00A836AA">
            <w:pPr>
              <w:tabs>
                <w:tab w:val="left" w:pos="0"/>
              </w:tabs>
              <w:spacing w:line="276" w:lineRule="auto"/>
              <w:jc w:val="both"/>
            </w:pPr>
            <w:r w:rsidRPr="00206159">
              <w:t xml:space="preserve">FVM pateikiami išsamūs duomenys apie Privačiam subjektui perduodamų rizikų eliminavimo </w:t>
            </w:r>
            <w:r w:rsidR="00667562" w:rsidRPr="00206159">
              <w:t>S</w:t>
            </w:r>
            <w:r w:rsidRPr="00206159">
              <w:t xml:space="preserve">ąnaudas arba paaiškinta, kaip jos bus sumažintos / eliminuotos be papildomų sąnaudų. Rizikų eliminavimo </w:t>
            </w:r>
            <w:r w:rsidR="00667562" w:rsidRPr="00206159">
              <w:t>S</w:t>
            </w:r>
            <w:r w:rsidRPr="00206159">
              <w:t xml:space="preserve">ąnaudos nurodomos kaip atskira administravimo ir valdymo </w:t>
            </w:r>
            <w:r w:rsidR="00667562" w:rsidRPr="00206159">
              <w:t>S</w:t>
            </w:r>
            <w:r w:rsidRPr="00206159">
              <w:t>ąnaudų grupė.</w:t>
            </w:r>
          </w:p>
        </w:tc>
      </w:tr>
      <w:tr w:rsidR="00206159" w:rsidRPr="00206159" w14:paraId="62DB4FD8" w14:textId="77777777" w:rsidTr="00A836AA">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CE53911" w14:textId="77777777" w:rsidR="00E52988" w:rsidRPr="00206159" w:rsidRDefault="00E52988" w:rsidP="00A836AA">
            <w:pPr>
              <w:tabs>
                <w:tab w:val="left" w:pos="0"/>
              </w:tabs>
              <w:spacing w:after="120" w:line="276" w:lineRule="auto"/>
              <w:jc w:val="both"/>
              <w:rPr>
                <w:b/>
              </w:rPr>
            </w:pPr>
            <w:r w:rsidRPr="00206159">
              <w:rPr>
                <w:b/>
              </w:rPr>
              <w:t>12.3.</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0CB070C" w14:textId="77777777" w:rsidR="00E52988" w:rsidRPr="00206159" w:rsidRDefault="00E52988" w:rsidP="00A836AA">
            <w:pPr>
              <w:tabs>
                <w:tab w:val="left" w:pos="0"/>
              </w:tabs>
              <w:spacing w:line="276" w:lineRule="auto"/>
              <w:jc w:val="both"/>
              <w:rPr>
                <w:b/>
              </w:rPr>
            </w:pPr>
            <w:r w:rsidRPr="00206159">
              <w:rPr>
                <w:b/>
              </w:rPr>
              <w:t>Reikalavimai pajamų pagrindimui</w:t>
            </w:r>
          </w:p>
        </w:tc>
      </w:tr>
      <w:tr w:rsidR="00206159" w:rsidRPr="00206159" w14:paraId="530DD0FB"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17EEEB17" w14:textId="77777777" w:rsidR="00E52988" w:rsidRPr="00206159" w:rsidRDefault="00E52988" w:rsidP="00A836AA">
            <w:pPr>
              <w:tabs>
                <w:tab w:val="left" w:pos="0"/>
              </w:tabs>
              <w:spacing w:after="120" w:line="276" w:lineRule="auto"/>
              <w:jc w:val="both"/>
            </w:pPr>
            <w:r w:rsidRPr="00206159">
              <w:t>12.3.1.</w:t>
            </w:r>
          </w:p>
        </w:tc>
        <w:tc>
          <w:tcPr>
            <w:tcW w:w="1115" w:type="pct"/>
            <w:tcBorders>
              <w:top w:val="single" w:sz="4" w:space="0" w:color="auto"/>
              <w:left w:val="single" w:sz="4" w:space="0" w:color="auto"/>
              <w:bottom w:val="single" w:sz="4" w:space="0" w:color="auto"/>
              <w:right w:val="single" w:sz="4" w:space="0" w:color="auto"/>
            </w:tcBorders>
            <w:hideMark/>
          </w:tcPr>
          <w:p w14:paraId="43BD9996" w14:textId="77777777" w:rsidR="00E52988" w:rsidRPr="00206159" w:rsidRDefault="00E52988" w:rsidP="00A836AA">
            <w:pPr>
              <w:tabs>
                <w:tab w:val="left" w:pos="0"/>
              </w:tabs>
              <w:spacing w:line="276" w:lineRule="auto"/>
              <w:jc w:val="both"/>
            </w:pPr>
            <w:r w:rsidRPr="00206159">
              <w:t>Paslaugų teikimo pajamos</w:t>
            </w:r>
          </w:p>
        </w:tc>
        <w:tc>
          <w:tcPr>
            <w:tcW w:w="3244" w:type="pct"/>
            <w:tcBorders>
              <w:top w:val="single" w:sz="4" w:space="0" w:color="auto"/>
              <w:left w:val="single" w:sz="4" w:space="0" w:color="auto"/>
              <w:bottom w:val="single" w:sz="4" w:space="0" w:color="auto"/>
              <w:right w:val="single" w:sz="4" w:space="0" w:color="auto"/>
            </w:tcBorders>
            <w:hideMark/>
          </w:tcPr>
          <w:p w14:paraId="5BB9ED3A" w14:textId="77777777" w:rsidR="00E52988" w:rsidRPr="00206159" w:rsidRDefault="00E52988" w:rsidP="00A836AA">
            <w:pPr>
              <w:tabs>
                <w:tab w:val="left" w:pos="0"/>
              </w:tabs>
              <w:spacing w:line="276" w:lineRule="auto"/>
              <w:jc w:val="both"/>
            </w:pPr>
            <w:r w:rsidRPr="00206159">
              <w:t>Valdžios subjekto mokamas mėnesio VŽPP mokestis yra apskaičiuojamas naudojant FVM funkcionalumą. Finansiniame pasiūlyme pateikiami duomenys turi atitikti FVM.</w:t>
            </w:r>
          </w:p>
        </w:tc>
      </w:tr>
      <w:tr w:rsidR="00206159" w:rsidRPr="00206159" w14:paraId="76039963"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41C903ED" w14:textId="77777777" w:rsidR="00E52988" w:rsidRPr="00206159" w:rsidRDefault="00E52988" w:rsidP="00A836AA">
            <w:pPr>
              <w:tabs>
                <w:tab w:val="left" w:pos="0"/>
              </w:tabs>
              <w:spacing w:after="120" w:line="276" w:lineRule="auto"/>
              <w:jc w:val="both"/>
            </w:pPr>
            <w:r w:rsidRPr="00206159">
              <w:t>12.3.2.</w:t>
            </w:r>
          </w:p>
        </w:tc>
        <w:tc>
          <w:tcPr>
            <w:tcW w:w="1115" w:type="pct"/>
            <w:tcBorders>
              <w:top w:val="single" w:sz="4" w:space="0" w:color="auto"/>
              <w:left w:val="single" w:sz="4" w:space="0" w:color="auto"/>
              <w:bottom w:val="single" w:sz="4" w:space="0" w:color="auto"/>
              <w:right w:val="single" w:sz="4" w:space="0" w:color="auto"/>
            </w:tcBorders>
            <w:hideMark/>
          </w:tcPr>
          <w:p w14:paraId="57A87CCE" w14:textId="77777777" w:rsidR="00E52988" w:rsidRPr="00206159" w:rsidRDefault="00E52988" w:rsidP="00A836AA">
            <w:pPr>
              <w:tabs>
                <w:tab w:val="left" w:pos="0"/>
              </w:tabs>
              <w:spacing w:line="276" w:lineRule="auto"/>
              <w:jc w:val="both"/>
            </w:pPr>
            <w:r w:rsidRPr="00206159">
              <w:t>Palūkanų pajamos</w:t>
            </w:r>
          </w:p>
        </w:tc>
        <w:tc>
          <w:tcPr>
            <w:tcW w:w="3244" w:type="pct"/>
            <w:tcBorders>
              <w:top w:val="single" w:sz="4" w:space="0" w:color="auto"/>
              <w:left w:val="single" w:sz="4" w:space="0" w:color="auto"/>
              <w:bottom w:val="single" w:sz="4" w:space="0" w:color="auto"/>
              <w:right w:val="single" w:sz="4" w:space="0" w:color="auto"/>
            </w:tcBorders>
            <w:hideMark/>
          </w:tcPr>
          <w:p w14:paraId="75C8BF47" w14:textId="77777777" w:rsidR="00E52988" w:rsidRPr="00206159" w:rsidRDefault="00E52988" w:rsidP="00A836AA">
            <w:pPr>
              <w:tabs>
                <w:tab w:val="left" w:pos="0"/>
              </w:tabs>
              <w:spacing w:line="276" w:lineRule="auto"/>
              <w:jc w:val="both"/>
            </w:pPr>
            <w:r w:rsidRPr="00206159">
              <w:t>FVM pateikiami detalūs duomenys apie planuojamas gauti palūkanų pajamas iš rezervinių sąskaitų ar iš kitų kreditinių sąskaitų, arba nurodyta, kad nėra numatoma jų gauti.</w:t>
            </w:r>
          </w:p>
          <w:p w14:paraId="315EFBD5" w14:textId="77777777" w:rsidR="00E52988" w:rsidRPr="00206159" w:rsidRDefault="00E52988" w:rsidP="00A836AA">
            <w:pPr>
              <w:tabs>
                <w:tab w:val="left" w:pos="0"/>
              </w:tabs>
              <w:spacing w:line="276" w:lineRule="auto"/>
              <w:jc w:val="both"/>
            </w:pPr>
            <w:r w:rsidRPr="00206159">
              <w:t>Planuojamos gauti palūkanų pajamos pagrindžiamos detalizuojant naudojamas palūkanų normų ir laikotarpių prielaidas.</w:t>
            </w:r>
          </w:p>
        </w:tc>
      </w:tr>
      <w:tr w:rsidR="00206159" w:rsidRPr="00206159" w14:paraId="2DE7382E" w14:textId="77777777" w:rsidTr="00A836AA">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5E66C1F" w14:textId="77777777" w:rsidR="00E52988" w:rsidRPr="00206159" w:rsidRDefault="00E52988" w:rsidP="00A836AA">
            <w:pPr>
              <w:tabs>
                <w:tab w:val="left" w:pos="0"/>
              </w:tabs>
              <w:spacing w:after="120" w:line="276" w:lineRule="auto"/>
              <w:jc w:val="both"/>
              <w:rPr>
                <w:b/>
              </w:rPr>
            </w:pPr>
            <w:r w:rsidRPr="00206159">
              <w:rPr>
                <w:b/>
              </w:rPr>
              <w:t>12.4.</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3CEBC27" w14:textId="77777777" w:rsidR="00E52988" w:rsidRPr="00206159" w:rsidRDefault="00E52988" w:rsidP="00A836AA">
            <w:pPr>
              <w:tabs>
                <w:tab w:val="left" w:pos="0"/>
              </w:tabs>
              <w:spacing w:line="276" w:lineRule="auto"/>
              <w:jc w:val="both"/>
              <w:rPr>
                <w:b/>
              </w:rPr>
            </w:pPr>
            <w:r w:rsidRPr="00206159">
              <w:rPr>
                <w:b/>
              </w:rPr>
              <w:t>Finansavimo planas ir finansinio pajėgumo pagrindimas</w:t>
            </w:r>
          </w:p>
        </w:tc>
      </w:tr>
      <w:tr w:rsidR="00206159" w:rsidRPr="00206159" w14:paraId="3D443F0D"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458770C2" w14:textId="77777777" w:rsidR="00E52988" w:rsidRPr="00206159" w:rsidRDefault="00E52988" w:rsidP="00A836AA">
            <w:pPr>
              <w:tabs>
                <w:tab w:val="left" w:pos="0"/>
              </w:tabs>
              <w:spacing w:after="120" w:line="276" w:lineRule="auto"/>
              <w:jc w:val="both"/>
            </w:pPr>
            <w:r w:rsidRPr="00206159">
              <w:t>12.4.1.</w:t>
            </w:r>
          </w:p>
        </w:tc>
        <w:tc>
          <w:tcPr>
            <w:tcW w:w="1115" w:type="pct"/>
            <w:tcBorders>
              <w:top w:val="single" w:sz="4" w:space="0" w:color="auto"/>
              <w:left w:val="single" w:sz="4" w:space="0" w:color="auto"/>
              <w:bottom w:val="single" w:sz="4" w:space="0" w:color="auto"/>
              <w:right w:val="single" w:sz="4" w:space="0" w:color="auto"/>
            </w:tcBorders>
            <w:hideMark/>
          </w:tcPr>
          <w:p w14:paraId="77FD95F2" w14:textId="77777777" w:rsidR="00E52988" w:rsidRPr="00206159" w:rsidRDefault="00E52988" w:rsidP="00A836AA">
            <w:pPr>
              <w:tabs>
                <w:tab w:val="left" w:pos="0"/>
              </w:tabs>
              <w:spacing w:line="276" w:lineRule="auto"/>
              <w:jc w:val="both"/>
            </w:pPr>
            <w:r w:rsidRPr="00206159">
              <w:t xml:space="preserve">Finansavimo poreikio įvertinimas </w:t>
            </w:r>
            <w:r w:rsidRPr="00206159">
              <w:lastRenderedPageBreak/>
              <w:t>ir numatoma kapitalo struktūra</w:t>
            </w:r>
          </w:p>
        </w:tc>
        <w:tc>
          <w:tcPr>
            <w:tcW w:w="3244" w:type="pct"/>
            <w:tcBorders>
              <w:top w:val="single" w:sz="4" w:space="0" w:color="auto"/>
              <w:left w:val="single" w:sz="4" w:space="0" w:color="auto"/>
              <w:bottom w:val="single" w:sz="4" w:space="0" w:color="auto"/>
              <w:right w:val="single" w:sz="4" w:space="0" w:color="auto"/>
            </w:tcBorders>
            <w:hideMark/>
          </w:tcPr>
          <w:p w14:paraId="566E4C17" w14:textId="29CBB491" w:rsidR="00E52988" w:rsidRPr="00206159" w:rsidRDefault="00E52988" w:rsidP="00A836AA">
            <w:pPr>
              <w:tabs>
                <w:tab w:val="left" w:pos="0"/>
              </w:tabs>
              <w:spacing w:line="276" w:lineRule="auto"/>
              <w:jc w:val="both"/>
            </w:pPr>
            <w:r w:rsidRPr="00206159">
              <w:lastRenderedPageBreak/>
              <w:t xml:space="preserve">Kartu su FVM pateikiamas </w:t>
            </w:r>
            <w:r w:rsidR="00C606B2" w:rsidRPr="00206159">
              <w:t>Sutarties</w:t>
            </w:r>
            <w:r w:rsidRPr="00206159">
              <w:t xml:space="preserve"> finansavimo struktūros aprašymas ir jį pagrindžiantys dokumentai, įrodantys </w:t>
            </w:r>
            <w:r w:rsidR="00C606B2" w:rsidRPr="00206159">
              <w:t>Sutarties</w:t>
            </w:r>
            <w:r w:rsidRPr="00206159">
              <w:t xml:space="preserve"> </w:t>
            </w:r>
            <w:r w:rsidRPr="00206159">
              <w:lastRenderedPageBreak/>
              <w:t>finansavimui reikalingų lėšų pakankamumą ir atitiktį žemiau nurodytiems reikalavimams:</w:t>
            </w:r>
          </w:p>
          <w:p w14:paraId="6069ECD7" w14:textId="23FE3D2F" w:rsidR="00E52988" w:rsidRPr="00206159" w:rsidRDefault="00E52988" w:rsidP="00A836AA">
            <w:pPr>
              <w:tabs>
                <w:tab w:val="left" w:pos="475"/>
              </w:tabs>
              <w:spacing w:line="276" w:lineRule="auto"/>
              <w:jc w:val="both"/>
            </w:pPr>
            <w:r w:rsidRPr="00206159">
              <w:t>(a)</w:t>
            </w:r>
            <w:r w:rsidRPr="00206159">
              <w:tab/>
            </w:r>
            <w:r w:rsidR="00C606B2" w:rsidRPr="00206159">
              <w:t>Sutarties</w:t>
            </w:r>
            <w:r w:rsidRPr="00206159">
              <w:t xml:space="preserve"> finansavimo planas apima visą finansavimo poreikį bei visus siūlomus finansavimo instrumentus,</w:t>
            </w:r>
          </w:p>
          <w:p w14:paraId="5AAFCFD1" w14:textId="6B7E000D" w:rsidR="00E52988" w:rsidRPr="00206159" w:rsidRDefault="00E52988" w:rsidP="00A836AA">
            <w:pPr>
              <w:tabs>
                <w:tab w:val="left" w:pos="475"/>
              </w:tabs>
              <w:spacing w:line="276" w:lineRule="auto"/>
              <w:jc w:val="both"/>
            </w:pPr>
            <w:r w:rsidRPr="00206159">
              <w:t>(b)</w:t>
            </w:r>
            <w:r w:rsidRPr="00206159">
              <w:tab/>
              <w:t>pateiktas kiekvieno finansavimo šaltinio išsamus aprašymas,</w:t>
            </w:r>
          </w:p>
          <w:p w14:paraId="25C46B5B" w14:textId="5BD4D39B" w:rsidR="00E52988" w:rsidRPr="00206159" w:rsidRDefault="00E52988" w:rsidP="00A836AA">
            <w:pPr>
              <w:tabs>
                <w:tab w:val="left" w:pos="475"/>
              </w:tabs>
              <w:spacing w:line="276" w:lineRule="auto"/>
              <w:jc w:val="both"/>
            </w:pPr>
            <w:r w:rsidRPr="00206159">
              <w:t>(c)</w:t>
            </w:r>
            <w:r w:rsidRPr="00206159">
              <w:tab/>
              <w:t>pateiktos kiekvienos laidavimo garantijos sąlygos ir išsamūs duomenys, kaip Privatus subjektas įvykdys šias sąlygas;</w:t>
            </w:r>
          </w:p>
          <w:p w14:paraId="7B574125" w14:textId="0EC6B5E8" w:rsidR="00E52988" w:rsidRPr="00206159" w:rsidRDefault="00E52988" w:rsidP="00A836AA">
            <w:pPr>
              <w:tabs>
                <w:tab w:val="left" w:pos="475"/>
              </w:tabs>
              <w:spacing w:line="276" w:lineRule="auto"/>
              <w:jc w:val="both"/>
            </w:pPr>
            <w:r w:rsidRPr="00206159">
              <w:t>(d)</w:t>
            </w:r>
            <w:r w:rsidRPr="00206159">
              <w:tab/>
              <w:t>pateiktas aprašymas apie numatomą vykdyti apsidraudimo strategiją ir reikalavimus.</w:t>
            </w:r>
          </w:p>
        </w:tc>
      </w:tr>
      <w:tr w:rsidR="00206159" w:rsidRPr="00206159" w14:paraId="6EDD8A85"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72ACD791" w14:textId="77777777" w:rsidR="00E52988" w:rsidRPr="00206159" w:rsidRDefault="00E52988" w:rsidP="00A836AA">
            <w:pPr>
              <w:tabs>
                <w:tab w:val="left" w:pos="0"/>
              </w:tabs>
              <w:spacing w:after="120" w:line="276" w:lineRule="auto"/>
              <w:jc w:val="both"/>
            </w:pPr>
            <w:r w:rsidRPr="00206159">
              <w:lastRenderedPageBreak/>
              <w:t xml:space="preserve">12.4.2. </w:t>
            </w:r>
          </w:p>
        </w:tc>
        <w:tc>
          <w:tcPr>
            <w:tcW w:w="1115" w:type="pct"/>
            <w:tcBorders>
              <w:top w:val="single" w:sz="4" w:space="0" w:color="auto"/>
              <w:left w:val="single" w:sz="4" w:space="0" w:color="auto"/>
              <w:bottom w:val="single" w:sz="4" w:space="0" w:color="auto"/>
              <w:right w:val="single" w:sz="4" w:space="0" w:color="auto"/>
            </w:tcBorders>
            <w:hideMark/>
          </w:tcPr>
          <w:p w14:paraId="6BD6BE93" w14:textId="77777777" w:rsidR="00E52988" w:rsidRPr="00206159" w:rsidRDefault="00E52988" w:rsidP="00A836AA">
            <w:pPr>
              <w:tabs>
                <w:tab w:val="left" w:pos="0"/>
              </w:tabs>
              <w:spacing w:line="276" w:lineRule="auto"/>
              <w:jc w:val="both"/>
            </w:pPr>
            <w:r w:rsidRPr="00206159">
              <w:t>Finansavimo nuosavu kapitalu sąlygos</w:t>
            </w:r>
          </w:p>
        </w:tc>
        <w:tc>
          <w:tcPr>
            <w:tcW w:w="3244" w:type="pct"/>
            <w:tcBorders>
              <w:top w:val="single" w:sz="4" w:space="0" w:color="auto"/>
              <w:left w:val="single" w:sz="4" w:space="0" w:color="auto"/>
              <w:bottom w:val="single" w:sz="4" w:space="0" w:color="auto"/>
              <w:right w:val="single" w:sz="4" w:space="0" w:color="auto"/>
            </w:tcBorders>
            <w:hideMark/>
          </w:tcPr>
          <w:p w14:paraId="2859F2A2" w14:textId="1295C0D8" w:rsidR="00E52988" w:rsidRPr="00206159" w:rsidRDefault="00C606B2" w:rsidP="00A836AA">
            <w:pPr>
              <w:tabs>
                <w:tab w:val="left" w:pos="0"/>
              </w:tabs>
              <w:spacing w:line="276" w:lineRule="auto"/>
              <w:jc w:val="both"/>
            </w:pPr>
            <w:r w:rsidRPr="00206159">
              <w:t>Sutarties</w:t>
            </w:r>
            <w:r w:rsidR="00E52988" w:rsidRPr="00206159">
              <w:t xml:space="preserve"> finansavimo šaltiniu numatant nuosavą kapitalą, žemiau nurodyti duomenys pateikiami apie kiekvieną nuosavo kapitalo teikėją:</w:t>
            </w:r>
          </w:p>
          <w:p w14:paraId="1DBDF39D" w14:textId="2D0D5285" w:rsidR="00E52988" w:rsidRPr="00206159" w:rsidRDefault="00E52988" w:rsidP="00A836AA">
            <w:pPr>
              <w:pStyle w:val="ListParagraph"/>
              <w:numPr>
                <w:ilvl w:val="0"/>
                <w:numId w:val="195"/>
              </w:numPr>
              <w:tabs>
                <w:tab w:val="left" w:pos="0"/>
                <w:tab w:val="left" w:pos="475"/>
              </w:tabs>
              <w:spacing w:line="276" w:lineRule="auto"/>
              <w:ind w:left="-92" w:firstLine="92"/>
              <w:jc w:val="both"/>
            </w:pPr>
            <w:r w:rsidRPr="00206159">
              <w:t>juridinio asmens duomenys ir kredito reitingas (jei reitinguojama)</w:t>
            </w:r>
            <w:r w:rsidR="00C606B2" w:rsidRPr="00206159">
              <w:t>;</w:t>
            </w:r>
          </w:p>
          <w:p w14:paraId="1B37A1CF" w14:textId="3FEE3793" w:rsidR="00E52988" w:rsidRPr="00206159" w:rsidRDefault="00E52988" w:rsidP="00A836AA">
            <w:pPr>
              <w:pStyle w:val="ListParagraph"/>
              <w:numPr>
                <w:ilvl w:val="0"/>
                <w:numId w:val="195"/>
              </w:numPr>
              <w:tabs>
                <w:tab w:val="left" w:pos="0"/>
                <w:tab w:val="left" w:pos="475"/>
              </w:tabs>
              <w:spacing w:line="276" w:lineRule="auto"/>
              <w:ind w:left="-92" w:firstLine="92"/>
              <w:jc w:val="both"/>
            </w:pPr>
            <w:r w:rsidRPr="00206159">
              <w:t>akcininkai ir laiduotojai</w:t>
            </w:r>
            <w:r w:rsidR="00C606B2" w:rsidRPr="00206159">
              <w:t>;</w:t>
            </w:r>
          </w:p>
          <w:p w14:paraId="40473886" w14:textId="39C45AEA" w:rsidR="00E52988" w:rsidRPr="00206159" w:rsidRDefault="00E52988" w:rsidP="00A836AA">
            <w:pPr>
              <w:pStyle w:val="ListParagraph"/>
              <w:numPr>
                <w:ilvl w:val="0"/>
                <w:numId w:val="195"/>
              </w:numPr>
              <w:tabs>
                <w:tab w:val="left" w:pos="0"/>
                <w:tab w:val="left" w:pos="475"/>
              </w:tabs>
              <w:spacing w:line="276" w:lineRule="auto"/>
              <w:ind w:left="-92" w:firstLine="92"/>
              <w:jc w:val="both"/>
            </w:pPr>
            <w:r w:rsidRPr="00206159">
              <w:t>numatomas įnešti nuosavo kapitalo dydis</w:t>
            </w:r>
            <w:r w:rsidR="00C606B2" w:rsidRPr="00206159">
              <w:t>;</w:t>
            </w:r>
          </w:p>
          <w:p w14:paraId="07503A9C" w14:textId="318368A5" w:rsidR="00E52988" w:rsidRPr="00206159" w:rsidRDefault="00E52988" w:rsidP="00A836AA">
            <w:pPr>
              <w:pStyle w:val="ListParagraph"/>
              <w:numPr>
                <w:ilvl w:val="0"/>
                <w:numId w:val="195"/>
              </w:numPr>
              <w:tabs>
                <w:tab w:val="left" w:pos="0"/>
                <w:tab w:val="left" w:pos="475"/>
              </w:tabs>
              <w:spacing w:line="276" w:lineRule="auto"/>
              <w:ind w:left="-92" w:firstLine="92"/>
              <w:jc w:val="both"/>
            </w:pPr>
            <w:r w:rsidRPr="00206159">
              <w:t>išsamios nuosavo kapitalo teikimo sąlygos, įskaitant taikomas palūkanų normas, maržas, laukiamą nuosavo kapitalo grąžą, formavimo tvarką, kitus esminius apribojimus ir reikalavimus</w:t>
            </w:r>
            <w:r w:rsidR="00C606B2" w:rsidRPr="00206159">
              <w:t>;</w:t>
            </w:r>
          </w:p>
          <w:p w14:paraId="2BE5228D" w14:textId="783D3B87" w:rsidR="00E52988" w:rsidRPr="00206159" w:rsidRDefault="00E52988" w:rsidP="00A836AA">
            <w:pPr>
              <w:pStyle w:val="ListParagraph"/>
              <w:numPr>
                <w:ilvl w:val="0"/>
                <w:numId w:val="195"/>
              </w:numPr>
              <w:tabs>
                <w:tab w:val="left" w:pos="0"/>
                <w:tab w:val="left" w:pos="475"/>
              </w:tabs>
              <w:spacing w:line="276" w:lineRule="auto"/>
              <w:ind w:left="-92" w:firstLine="92"/>
              <w:jc w:val="both"/>
            </w:pPr>
            <w:r w:rsidRPr="00206159">
              <w:t>detalūs duomenys apie nuosavo kapitalo finansavimo prieinamumą ir nuosavo kapitalo teikėjo finansinę būklę (finansavimo šaltinių, grynųjų pinigų arba kito likvidaus turto, kuris bus prieinamas siekiant užtikrinti numatytą nuosavo kapitalo lygį, aprašymas).</w:t>
            </w:r>
          </w:p>
          <w:p w14:paraId="106B57B0" w14:textId="77777777" w:rsidR="00E52988" w:rsidRPr="00206159" w:rsidRDefault="00E52988" w:rsidP="00A836AA">
            <w:pPr>
              <w:tabs>
                <w:tab w:val="left" w:pos="0"/>
              </w:tabs>
              <w:spacing w:line="276" w:lineRule="auto"/>
              <w:jc w:val="both"/>
            </w:pPr>
            <w:r w:rsidRPr="00206159">
              <w:t>Kandidatas / Dalyvis, pildydamas FVM, įvertina visus nuosavo kapitalo teikėjo reikalavimus. Kartu su FVM pateikiama aukščiau nurodytų finansavimo sąlygų santrauka ir pridėti finansavimo sąlygas pagrindžiantys dokumentai.</w:t>
            </w:r>
          </w:p>
        </w:tc>
      </w:tr>
      <w:tr w:rsidR="00206159" w:rsidRPr="00206159" w14:paraId="143A8165"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5277A09C" w14:textId="77777777" w:rsidR="00E52988" w:rsidRPr="00206159" w:rsidRDefault="00E52988" w:rsidP="00A836AA">
            <w:pPr>
              <w:tabs>
                <w:tab w:val="left" w:pos="0"/>
              </w:tabs>
              <w:spacing w:after="120" w:line="276" w:lineRule="auto"/>
              <w:jc w:val="both"/>
            </w:pPr>
            <w:r w:rsidRPr="00206159">
              <w:t>12.4.3.</w:t>
            </w:r>
          </w:p>
        </w:tc>
        <w:tc>
          <w:tcPr>
            <w:tcW w:w="1115" w:type="pct"/>
            <w:tcBorders>
              <w:top w:val="single" w:sz="4" w:space="0" w:color="auto"/>
              <w:left w:val="single" w:sz="4" w:space="0" w:color="auto"/>
              <w:bottom w:val="single" w:sz="4" w:space="0" w:color="auto"/>
              <w:right w:val="single" w:sz="4" w:space="0" w:color="auto"/>
            </w:tcBorders>
            <w:hideMark/>
          </w:tcPr>
          <w:p w14:paraId="52595C03" w14:textId="77777777" w:rsidR="00E52988" w:rsidRPr="00206159" w:rsidRDefault="00E52988" w:rsidP="00A836AA">
            <w:pPr>
              <w:tabs>
                <w:tab w:val="left" w:pos="0"/>
              </w:tabs>
              <w:spacing w:line="276" w:lineRule="auto"/>
              <w:jc w:val="both"/>
            </w:pPr>
            <w:r w:rsidRPr="00206159">
              <w:t>Finansavimo skolintu kapitalu sąlygos</w:t>
            </w:r>
          </w:p>
        </w:tc>
        <w:tc>
          <w:tcPr>
            <w:tcW w:w="3244" w:type="pct"/>
            <w:tcBorders>
              <w:top w:val="single" w:sz="4" w:space="0" w:color="auto"/>
              <w:left w:val="single" w:sz="4" w:space="0" w:color="auto"/>
              <w:bottom w:val="single" w:sz="4" w:space="0" w:color="auto"/>
              <w:right w:val="single" w:sz="4" w:space="0" w:color="auto"/>
            </w:tcBorders>
            <w:hideMark/>
          </w:tcPr>
          <w:p w14:paraId="492BAE24" w14:textId="20990B30" w:rsidR="00E52988" w:rsidRPr="00206159" w:rsidRDefault="00C606B2" w:rsidP="00A836AA">
            <w:pPr>
              <w:tabs>
                <w:tab w:val="left" w:pos="0"/>
              </w:tabs>
              <w:spacing w:line="276" w:lineRule="auto"/>
              <w:jc w:val="both"/>
            </w:pPr>
            <w:r w:rsidRPr="00206159">
              <w:t>Sutarties</w:t>
            </w:r>
            <w:r w:rsidR="00E52988" w:rsidRPr="00206159">
              <w:t xml:space="preserve"> finansavimo šaltiniu numatant paskolą ar kitą skolintų lėšų finansavimo šaltinį (įskaitant subordinuotas paskolas, išperkamąją nuomą), žemiau nurodyti duomenys pateikiami apie kiekvieną Finansuotoją:</w:t>
            </w:r>
          </w:p>
          <w:p w14:paraId="2BC466C2" w14:textId="6021975D" w:rsidR="00E52988" w:rsidRPr="00206159" w:rsidRDefault="00E52988" w:rsidP="00A836AA">
            <w:pPr>
              <w:tabs>
                <w:tab w:val="left" w:pos="0"/>
                <w:tab w:val="left" w:pos="451"/>
              </w:tabs>
              <w:spacing w:line="276" w:lineRule="auto"/>
              <w:jc w:val="both"/>
            </w:pPr>
            <w:r w:rsidRPr="00206159">
              <w:t>(a)</w:t>
            </w:r>
            <w:r w:rsidRPr="00206159">
              <w:tab/>
              <w:t>Finansuotojo juridinio asmens duomenys ir kredito reitingas (jei reitinguojama);</w:t>
            </w:r>
          </w:p>
          <w:p w14:paraId="28A6E57D" w14:textId="77777777" w:rsidR="00E52988" w:rsidRPr="00206159" w:rsidRDefault="00E52988" w:rsidP="00A836AA">
            <w:pPr>
              <w:tabs>
                <w:tab w:val="left" w:pos="0"/>
                <w:tab w:val="left" w:pos="451"/>
              </w:tabs>
              <w:spacing w:line="276" w:lineRule="auto"/>
              <w:jc w:val="both"/>
            </w:pPr>
            <w:r w:rsidRPr="00206159">
              <w:t>(b) skolinama ar įsipareigojama skolinti lėšų suma;</w:t>
            </w:r>
          </w:p>
          <w:p w14:paraId="25BEAB0D" w14:textId="52854936" w:rsidR="00E52988" w:rsidRPr="00206159" w:rsidRDefault="00E52988" w:rsidP="00A836AA">
            <w:pPr>
              <w:tabs>
                <w:tab w:val="left" w:pos="0"/>
                <w:tab w:val="left" w:pos="451"/>
              </w:tabs>
              <w:spacing w:line="276" w:lineRule="auto"/>
              <w:jc w:val="both"/>
            </w:pPr>
            <w:r w:rsidRPr="00206159">
              <w:t>(c)</w:t>
            </w:r>
            <w:r w:rsidRPr="00206159">
              <w:tab/>
              <w:t>detalūs duomenys apie paskolos grąžinimo atidėjimo laikotarpį, įskaitant jo trukmę ir nenumatytus atvejus;</w:t>
            </w:r>
          </w:p>
          <w:p w14:paraId="1EB4E5DF" w14:textId="77777777" w:rsidR="00E52988" w:rsidRPr="00206159" w:rsidRDefault="00E52988" w:rsidP="00A836AA">
            <w:pPr>
              <w:tabs>
                <w:tab w:val="left" w:pos="0"/>
              </w:tabs>
              <w:spacing w:line="276" w:lineRule="auto"/>
              <w:jc w:val="both"/>
            </w:pPr>
            <w:r w:rsidRPr="00206159">
              <w:t xml:space="preserve">(d) paskolos grąžinimo ar išpirkimo grafikas, su grąžinimo ar išpirkimo datomis, išankstinio grąžinimo sąlygomis (įskaitant </w:t>
            </w:r>
            <w:r w:rsidRPr="00206159">
              <w:lastRenderedPageBreak/>
              <w:t>negrąžintos finansavimo dalies apmokėjimo sąlygas) (jeigu yra žinomos);</w:t>
            </w:r>
          </w:p>
          <w:p w14:paraId="1CE34ED1" w14:textId="77777777" w:rsidR="00E52988" w:rsidRPr="00206159" w:rsidRDefault="00E52988" w:rsidP="00A836AA">
            <w:pPr>
              <w:tabs>
                <w:tab w:val="left" w:pos="0"/>
              </w:tabs>
              <w:spacing w:line="276" w:lineRule="auto"/>
              <w:jc w:val="both"/>
            </w:pPr>
            <w:r w:rsidRPr="00206159">
              <w:t>(e) užstatų, garantijų ar kitų užtikrinimų reikalavimai (iš patronuojančios bendrovės ar trečiųjų šalių) (jeigu yra žinomi);</w:t>
            </w:r>
          </w:p>
          <w:p w14:paraId="5753613F" w14:textId="03B8A53A" w:rsidR="00E52988" w:rsidRPr="00206159" w:rsidRDefault="00E52988" w:rsidP="00A836AA">
            <w:pPr>
              <w:tabs>
                <w:tab w:val="left" w:pos="475"/>
              </w:tabs>
              <w:spacing w:line="276" w:lineRule="auto"/>
              <w:jc w:val="both"/>
            </w:pPr>
            <w:r w:rsidRPr="00206159">
              <w:t>(f)</w:t>
            </w:r>
            <w:r w:rsidRPr="00206159">
              <w:tab/>
              <w:t>sutarties parengimo, įsipareigojimo, tarpininkų ir kiti panašūs mokesčiai (jeigu yra žinomi);</w:t>
            </w:r>
          </w:p>
          <w:p w14:paraId="34C68601" w14:textId="5DA75EC3" w:rsidR="00E52988" w:rsidRPr="00206159" w:rsidRDefault="00E52988" w:rsidP="00A836AA">
            <w:pPr>
              <w:tabs>
                <w:tab w:val="left" w:pos="475"/>
              </w:tabs>
              <w:spacing w:line="276" w:lineRule="auto"/>
              <w:jc w:val="both"/>
            </w:pPr>
            <w:r w:rsidRPr="00206159">
              <w:t>(g)</w:t>
            </w:r>
            <w:r w:rsidRPr="00206159">
              <w:tab/>
              <w:t>palūkanų normos ir maržos, įskaitant didėjimo / mažėjimo mechanizmai (jeigu yra žinomi);</w:t>
            </w:r>
          </w:p>
          <w:p w14:paraId="3F0F9F38" w14:textId="77777777" w:rsidR="00E52988" w:rsidRPr="00206159" w:rsidRDefault="00E52988" w:rsidP="00A836AA">
            <w:pPr>
              <w:tabs>
                <w:tab w:val="left" w:pos="0"/>
              </w:tabs>
              <w:spacing w:line="276" w:lineRule="auto"/>
              <w:jc w:val="both"/>
            </w:pPr>
            <w:r w:rsidRPr="00206159">
              <w:t>(h) esminiai apribojimai, įsipareigojimai ir kiti reikalavimai (jeigu yra žinomi);</w:t>
            </w:r>
          </w:p>
          <w:p w14:paraId="555BEC6D" w14:textId="77777777" w:rsidR="00E52988" w:rsidRPr="00206159" w:rsidRDefault="00E52988" w:rsidP="00A836AA">
            <w:pPr>
              <w:tabs>
                <w:tab w:val="left" w:pos="0"/>
              </w:tabs>
              <w:spacing w:line="276" w:lineRule="auto"/>
              <w:jc w:val="both"/>
            </w:pPr>
            <w:r w:rsidRPr="00206159">
              <w:t>(i) reikalavimai rezervų sąskaitoms (jeigu yra žinomi);</w:t>
            </w:r>
          </w:p>
          <w:p w14:paraId="4289FD92" w14:textId="77777777" w:rsidR="00E52988" w:rsidRPr="00206159" w:rsidRDefault="00E52988" w:rsidP="00A836AA">
            <w:pPr>
              <w:tabs>
                <w:tab w:val="left" w:pos="0"/>
              </w:tabs>
              <w:spacing w:line="276" w:lineRule="auto"/>
              <w:jc w:val="both"/>
            </w:pPr>
            <w:r w:rsidRPr="00206159">
              <w:t>(j) nemokumo ar kiti panašūs susitarimai (jeigu yra žinomi);</w:t>
            </w:r>
          </w:p>
          <w:p w14:paraId="42D19A10" w14:textId="77777777" w:rsidR="00E52988" w:rsidRPr="00206159" w:rsidRDefault="00E52988" w:rsidP="00A836AA">
            <w:pPr>
              <w:tabs>
                <w:tab w:val="left" w:pos="0"/>
              </w:tabs>
              <w:spacing w:line="276" w:lineRule="auto"/>
              <w:jc w:val="both"/>
            </w:pPr>
            <w:r w:rsidRPr="00206159">
              <w:t>(k) teisių ir pareigų perdavimo susitarimai (jeigu yra žinomi);</w:t>
            </w:r>
          </w:p>
          <w:p w14:paraId="7E103159" w14:textId="77777777" w:rsidR="00E52988" w:rsidRPr="00206159" w:rsidRDefault="00E52988" w:rsidP="00A836AA">
            <w:pPr>
              <w:tabs>
                <w:tab w:val="left" w:pos="0"/>
              </w:tabs>
              <w:spacing w:line="276" w:lineRule="auto"/>
              <w:jc w:val="both"/>
            </w:pPr>
            <w:r w:rsidRPr="00206159">
              <w:t>(l) išankstinės sąlygos (jeigu yra žinomos);</w:t>
            </w:r>
          </w:p>
          <w:p w14:paraId="4E4225DB" w14:textId="78EB3D9F" w:rsidR="00E52988" w:rsidRPr="00206159" w:rsidRDefault="00E52988" w:rsidP="00A836AA">
            <w:pPr>
              <w:tabs>
                <w:tab w:val="left" w:pos="0"/>
                <w:tab w:val="left" w:pos="475"/>
              </w:tabs>
              <w:spacing w:line="276" w:lineRule="auto"/>
              <w:jc w:val="both"/>
            </w:pPr>
            <w:r w:rsidRPr="00206159">
              <w:t>(m)</w:t>
            </w:r>
            <w:r w:rsidRPr="00206159">
              <w:tab/>
              <w:t xml:space="preserve">veiklos vertinimo (angl. </w:t>
            </w:r>
            <w:proofErr w:type="spellStart"/>
            <w:r w:rsidRPr="00206159">
              <w:rPr>
                <w:i/>
                <w:iCs/>
              </w:rPr>
              <w:t>due</w:t>
            </w:r>
            <w:proofErr w:type="spellEnd"/>
            <w:r w:rsidRPr="00206159">
              <w:rPr>
                <w:i/>
                <w:iCs/>
              </w:rPr>
              <w:t xml:space="preserve"> </w:t>
            </w:r>
            <w:proofErr w:type="spellStart"/>
            <w:r w:rsidRPr="00206159">
              <w:rPr>
                <w:i/>
                <w:iCs/>
              </w:rPr>
              <w:t>diligence</w:t>
            </w:r>
            <w:proofErr w:type="spellEnd"/>
            <w:r w:rsidRPr="00206159">
              <w:t>) reikalavimai (jeigu yra žinomi);</w:t>
            </w:r>
          </w:p>
          <w:p w14:paraId="5AB32C95" w14:textId="73A7F458" w:rsidR="00E52988" w:rsidRPr="00206159" w:rsidRDefault="00E52988" w:rsidP="00A836AA">
            <w:pPr>
              <w:tabs>
                <w:tab w:val="left" w:pos="0"/>
                <w:tab w:val="left" w:pos="475"/>
              </w:tabs>
              <w:spacing w:line="276" w:lineRule="auto"/>
              <w:jc w:val="both"/>
            </w:pPr>
            <w:r w:rsidRPr="00206159">
              <w:t>(n)</w:t>
            </w:r>
            <w:r w:rsidRPr="00206159">
              <w:tab/>
              <w:t>kiti apribojimai, reikalavimai ar sąlygos, kurios finansiškai turėtų įtakos Kandidato ./ Dalyvio galimybei pritraukti finansavimą (jeigu yra žinomi);</w:t>
            </w:r>
          </w:p>
          <w:p w14:paraId="26C22ACB" w14:textId="0D55D047" w:rsidR="00E52988" w:rsidRPr="00206159" w:rsidRDefault="00E52988" w:rsidP="00A836AA">
            <w:pPr>
              <w:tabs>
                <w:tab w:val="left" w:pos="0"/>
                <w:tab w:val="left" w:pos="475"/>
              </w:tabs>
              <w:spacing w:line="276" w:lineRule="auto"/>
              <w:jc w:val="both"/>
            </w:pPr>
            <w:r w:rsidRPr="00206159">
              <w:t>(o)</w:t>
            </w:r>
            <w:r w:rsidRPr="00206159">
              <w:tab/>
              <w:t>detalūs duomenys apie finansavimo prieinamumą ir Finansuotojo finansinę būklę (jeigu Finansuotojas yra ne kredito įstaiga).</w:t>
            </w:r>
          </w:p>
          <w:p w14:paraId="01F07F59" w14:textId="77777777" w:rsidR="00E52988" w:rsidRPr="00206159" w:rsidRDefault="00E52988" w:rsidP="00A836AA">
            <w:pPr>
              <w:tabs>
                <w:tab w:val="left" w:pos="0"/>
              </w:tabs>
              <w:spacing w:line="276" w:lineRule="auto"/>
              <w:jc w:val="both"/>
            </w:pPr>
            <w:r w:rsidRPr="00206159">
              <w:t xml:space="preserve">Kandidatas / Dalyvis, pildydamas FVM, atsižvelgia į visus kiekvieno skolinto kapitalo teikėjo reikalavimus. Kartu su FVM pateikiamos išsamios kiekvieno skolinto kapitalo teikėjo finansavimo sąlygos (jeigu yra žinomos) ir/arba įsipareigojimo finansuoti raštai (aktualu teikiant galutinį pasiūlymą). </w:t>
            </w:r>
          </w:p>
        </w:tc>
      </w:tr>
      <w:tr w:rsidR="00206159" w:rsidRPr="00206159" w14:paraId="1CB87D92" w14:textId="77777777" w:rsidTr="00E52988">
        <w:tc>
          <w:tcPr>
            <w:tcW w:w="641" w:type="pct"/>
            <w:tcBorders>
              <w:top w:val="single" w:sz="4" w:space="0" w:color="auto"/>
              <w:left w:val="single" w:sz="4" w:space="0" w:color="auto"/>
              <w:bottom w:val="single" w:sz="4" w:space="0" w:color="auto"/>
              <w:right w:val="single" w:sz="4" w:space="0" w:color="auto"/>
            </w:tcBorders>
            <w:hideMark/>
          </w:tcPr>
          <w:p w14:paraId="24713FAE" w14:textId="77777777" w:rsidR="00E52988" w:rsidRPr="00206159" w:rsidRDefault="00E52988" w:rsidP="00A836AA">
            <w:pPr>
              <w:tabs>
                <w:tab w:val="left" w:pos="0"/>
              </w:tabs>
              <w:spacing w:after="120" w:line="276" w:lineRule="auto"/>
              <w:jc w:val="both"/>
            </w:pPr>
            <w:r w:rsidRPr="00206159">
              <w:lastRenderedPageBreak/>
              <w:t xml:space="preserve">12.4.4. </w:t>
            </w:r>
          </w:p>
        </w:tc>
        <w:tc>
          <w:tcPr>
            <w:tcW w:w="1115" w:type="pct"/>
            <w:tcBorders>
              <w:top w:val="single" w:sz="4" w:space="0" w:color="auto"/>
              <w:left w:val="single" w:sz="4" w:space="0" w:color="auto"/>
              <w:bottom w:val="single" w:sz="4" w:space="0" w:color="auto"/>
              <w:right w:val="single" w:sz="4" w:space="0" w:color="auto"/>
            </w:tcBorders>
            <w:hideMark/>
          </w:tcPr>
          <w:p w14:paraId="27A4B23A" w14:textId="77777777" w:rsidR="00E52988" w:rsidRPr="00206159" w:rsidRDefault="00E52988" w:rsidP="00A836AA">
            <w:pPr>
              <w:tabs>
                <w:tab w:val="left" w:pos="0"/>
              </w:tabs>
              <w:spacing w:line="276" w:lineRule="auto"/>
              <w:jc w:val="both"/>
            </w:pPr>
            <w:proofErr w:type="spellStart"/>
            <w:r w:rsidRPr="00206159">
              <w:t>Refinansavimas</w:t>
            </w:r>
            <w:proofErr w:type="spellEnd"/>
          </w:p>
        </w:tc>
        <w:tc>
          <w:tcPr>
            <w:tcW w:w="3244" w:type="pct"/>
            <w:tcBorders>
              <w:top w:val="single" w:sz="4" w:space="0" w:color="auto"/>
              <w:left w:val="single" w:sz="4" w:space="0" w:color="auto"/>
              <w:bottom w:val="single" w:sz="4" w:space="0" w:color="auto"/>
              <w:right w:val="single" w:sz="4" w:space="0" w:color="auto"/>
            </w:tcBorders>
            <w:hideMark/>
          </w:tcPr>
          <w:p w14:paraId="745619DB" w14:textId="77777777" w:rsidR="00E52988" w:rsidRPr="00206159" w:rsidRDefault="00E52988" w:rsidP="00A836AA">
            <w:pPr>
              <w:tabs>
                <w:tab w:val="left" w:pos="0"/>
              </w:tabs>
              <w:spacing w:line="276" w:lineRule="auto"/>
              <w:jc w:val="both"/>
            </w:pPr>
            <w:r w:rsidRPr="00206159">
              <w:t xml:space="preserve">Jei numatyta naudoti </w:t>
            </w:r>
            <w:proofErr w:type="spellStart"/>
            <w:r w:rsidRPr="00206159">
              <w:t>refinansavimo</w:t>
            </w:r>
            <w:proofErr w:type="spellEnd"/>
            <w:r w:rsidRPr="00206159">
              <w:t xml:space="preserve"> instrumentus, FVM:</w:t>
            </w:r>
          </w:p>
          <w:p w14:paraId="262AEF01" w14:textId="010D2655" w:rsidR="00E52988" w:rsidRPr="00206159" w:rsidRDefault="00E52988" w:rsidP="00A836AA">
            <w:pPr>
              <w:pStyle w:val="ListParagraph"/>
              <w:numPr>
                <w:ilvl w:val="0"/>
                <w:numId w:val="196"/>
              </w:numPr>
              <w:tabs>
                <w:tab w:val="left" w:pos="0"/>
                <w:tab w:val="left" w:pos="421"/>
              </w:tabs>
              <w:spacing w:line="276" w:lineRule="auto"/>
              <w:ind w:left="0" w:firstLine="0"/>
              <w:jc w:val="both"/>
            </w:pPr>
            <w:r w:rsidRPr="00206159">
              <w:t xml:space="preserve">pristatomas </w:t>
            </w:r>
            <w:proofErr w:type="spellStart"/>
            <w:r w:rsidRPr="00206159">
              <w:t>refinansavimo</w:t>
            </w:r>
            <w:proofErr w:type="spellEnd"/>
            <w:r w:rsidRPr="00206159">
              <w:t xml:space="preserve"> planas, ir</w:t>
            </w:r>
          </w:p>
          <w:p w14:paraId="581FCA5C" w14:textId="2F7EC64D" w:rsidR="00E52988" w:rsidRPr="00206159" w:rsidRDefault="00E52988" w:rsidP="00A836AA">
            <w:pPr>
              <w:pStyle w:val="ListParagraph"/>
              <w:numPr>
                <w:ilvl w:val="0"/>
                <w:numId w:val="196"/>
              </w:numPr>
              <w:tabs>
                <w:tab w:val="left" w:pos="0"/>
                <w:tab w:val="left" w:pos="421"/>
              </w:tabs>
              <w:spacing w:line="276" w:lineRule="auto"/>
              <w:ind w:left="0" w:firstLine="0"/>
              <w:jc w:val="both"/>
            </w:pPr>
            <w:r w:rsidRPr="00206159">
              <w:t xml:space="preserve">detalizuojamos </w:t>
            </w:r>
            <w:proofErr w:type="spellStart"/>
            <w:r w:rsidRPr="00206159">
              <w:t>refinansavimo</w:t>
            </w:r>
            <w:proofErr w:type="spellEnd"/>
            <w:r w:rsidRPr="00206159">
              <w:t xml:space="preserve"> prielaidos dėl </w:t>
            </w:r>
            <w:proofErr w:type="spellStart"/>
            <w:r w:rsidRPr="00206159">
              <w:t>refinansavimo</w:t>
            </w:r>
            <w:proofErr w:type="spellEnd"/>
            <w:r w:rsidRPr="00206159">
              <w:t xml:space="preserve"> struktūros ir laikotarpio, palūkanų normos, maržos, </w:t>
            </w:r>
            <w:proofErr w:type="spellStart"/>
            <w:r w:rsidRPr="00206159">
              <w:t>refinansavimo</w:t>
            </w:r>
            <w:proofErr w:type="spellEnd"/>
            <w:r w:rsidRPr="00206159">
              <w:t xml:space="preserve"> grąžinimo laikotarpio, mokėjimų grafiko, rezervų sąskaitų, </w:t>
            </w:r>
            <w:proofErr w:type="spellStart"/>
            <w:r w:rsidRPr="00206159">
              <w:t>refinansavimo</w:t>
            </w:r>
            <w:proofErr w:type="spellEnd"/>
            <w:r w:rsidRPr="00206159">
              <w:t xml:space="preserve"> padengimo ir kitų reikalaujamų rodiklių.</w:t>
            </w:r>
          </w:p>
        </w:tc>
      </w:tr>
    </w:tbl>
    <w:p w14:paraId="18FA226C" w14:textId="0CC8C71D" w:rsidR="00361166" w:rsidRPr="00F36EB5" w:rsidRDefault="00361166" w:rsidP="00A34E44">
      <w:pPr>
        <w:tabs>
          <w:tab w:val="left" w:pos="0"/>
        </w:tabs>
      </w:pPr>
    </w:p>
    <w:p w14:paraId="21672FC0" w14:textId="77777777" w:rsidR="00E55B0A" w:rsidRDefault="00E55B0A" w:rsidP="00A34E44">
      <w:pPr>
        <w:tabs>
          <w:tab w:val="left" w:pos="0"/>
        </w:tabs>
      </w:pPr>
    </w:p>
    <w:p w14:paraId="214BCA57" w14:textId="77777777" w:rsidR="00B266A6" w:rsidRPr="00F36EB5" w:rsidRDefault="00B266A6" w:rsidP="00A34E44">
      <w:pPr>
        <w:tabs>
          <w:tab w:val="left" w:pos="0"/>
        </w:tabs>
        <w:sectPr w:rsidR="00B266A6" w:rsidRPr="00F36EB5" w:rsidSect="007A7542">
          <w:pgSz w:w="11906" w:h="16838" w:code="9"/>
          <w:pgMar w:top="1418" w:right="1134" w:bottom="1418" w:left="1134" w:header="567" w:footer="567" w:gutter="0"/>
          <w:cols w:space="708"/>
          <w:docGrid w:linePitch="360"/>
        </w:sectPr>
      </w:pPr>
    </w:p>
    <w:p w14:paraId="6711138B" w14:textId="1B32483C" w:rsidR="00081A11" w:rsidRPr="00F36EB5" w:rsidRDefault="002C0F23" w:rsidP="007451A5">
      <w:pPr>
        <w:pStyle w:val="Heading2"/>
        <w:numPr>
          <w:ilvl w:val="0"/>
          <w:numId w:val="82"/>
        </w:numPr>
        <w:jc w:val="center"/>
        <w:rPr>
          <w:color w:val="943634" w:themeColor="accent2" w:themeShade="BF"/>
          <w:sz w:val="24"/>
          <w:szCs w:val="24"/>
        </w:rPr>
      </w:pPr>
      <w:bookmarkStart w:id="370" w:name="_Toc129329287"/>
      <w:bookmarkStart w:id="371" w:name="_Toc142056299"/>
      <w:bookmarkStart w:id="372" w:name="_Toc142387937"/>
      <w:bookmarkStart w:id="373" w:name="_Toc129329288"/>
      <w:bookmarkStart w:id="374" w:name="_Toc142056300"/>
      <w:bookmarkStart w:id="375" w:name="_Toc142387938"/>
      <w:bookmarkStart w:id="376" w:name="_Toc129329289"/>
      <w:bookmarkStart w:id="377" w:name="_Toc142056301"/>
      <w:bookmarkStart w:id="378" w:name="_Toc142387939"/>
      <w:bookmarkStart w:id="379" w:name="_Toc129329290"/>
      <w:bookmarkStart w:id="380" w:name="_Toc142056302"/>
      <w:bookmarkStart w:id="381" w:name="_Toc142387940"/>
      <w:bookmarkStart w:id="382" w:name="_Ref110416004"/>
      <w:bookmarkStart w:id="383" w:name="_Toc126935664"/>
      <w:bookmarkStart w:id="384" w:name="_Toc190075252"/>
      <w:bookmarkEnd w:id="370"/>
      <w:bookmarkEnd w:id="371"/>
      <w:bookmarkEnd w:id="372"/>
      <w:bookmarkEnd w:id="373"/>
      <w:bookmarkEnd w:id="374"/>
      <w:bookmarkEnd w:id="375"/>
      <w:bookmarkEnd w:id="376"/>
      <w:bookmarkEnd w:id="377"/>
      <w:bookmarkEnd w:id="378"/>
      <w:bookmarkEnd w:id="379"/>
      <w:bookmarkEnd w:id="380"/>
      <w:bookmarkEnd w:id="381"/>
      <w:r w:rsidRPr="00F36EB5">
        <w:rPr>
          <w:color w:val="943634" w:themeColor="accent2" w:themeShade="BF"/>
          <w:sz w:val="24"/>
          <w:szCs w:val="24"/>
        </w:rPr>
        <w:lastRenderedPageBreak/>
        <w:t xml:space="preserve">priedo </w:t>
      </w:r>
      <w:r w:rsidR="00C80E64" w:rsidRPr="00F36EB5">
        <w:rPr>
          <w:color w:val="943634" w:themeColor="accent2" w:themeShade="BF"/>
          <w:sz w:val="24"/>
          <w:szCs w:val="24"/>
        </w:rPr>
        <w:t xml:space="preserve">1 </w:t>
      </w:r>
      <w:r w:rsidR="002459BA" w:rsidRPr="00F36EB5">
        <w:rPr>
          <w:color w:val="943634" w:themeColor="accent2" w:themeShade="BF"/>
          <w:sz w:val="24"/>
          <w:szCs w:val="24"/>
        </w:rPr>
        <w:t>priedėlis</w:t>
      </w:r>
      <w:r w:rsidR="00C80E64" w:rsidRPr="00F36EB5">
        <w:rPr>
          <w:color w:val="943634" w:themeColor="accent2" w:themeShade="BF"/>
          <w:sz w:val="24"/>
          <w:szCs w:val="24"/>
        </w:rPr>
        <w:t>. Finansinis veiklos modelis</w:t>
      </w:r>
      <w:bookmarkEnd w:id="382"/>
      <w:bookmarkEnd w:id="383"/>
      <w:bookmarkEnd w:id="384"/>
    </w:p>
    <w:p w14:paraId="4D98E07B" w14:textId="77777777" w:rsidR="00081A11" w:rsidRPr="00F36EB5" w:rsidRDefault="00081A11" w:rsidP="00E206DA">
      <w:pPr>
        <w:tabs>
          <w:tab w:val="left" w:pos="0"/>
        </w:tabs>
        <w:spacing w:after="120" w:line="276" w:lineRule="auto"/>
        <w:ind w:right="-142"/>
        <w:jc w:val="both"/>
        <w:rPr>
          <w:i/>
          <w:iCs/>
          <w:color w:val="FF0000"/>
        </w:rPr>
      </w:pPr>
    </w:p>
    <w:p w14:paraId="4A775899" w14:textId="1BEB8C50" w:rsidR="00E206DA" w:rsidRPr="00F36EB5" w:rsidRDefault="007C18E7" w:rsidP="001512B8">
      <w:pPr>
        <w:spacing w:after="120" w:line="276" w:lineRule="auto"/>
        <w:ind w:left="567" w:right="-142"/>
        <w:jc w:val="both"/>
        <w:rPr>
          <w:i/>
          <w:iCs/>
          <w:color w:val="FF0000"/>
        </w:rPr>
      </w:pPr>
      <w:r w:rsidRPr="00F36EB5">
        <w:rPr>
          <w:color w:val="FF0000"/>
        </w:rPr>
        <w:t>[</w:t>
      </w:r>
      <w:r w:rsidR="00E55B0A" w:rsidRPr="00F36EB5">
        <w:rPr>
          <w:i/>
          <w:iCs/>
          <w:color w:val="FF0000"/>
        </w:rPr>
        <w:t xml:space="preserve">Pridedama atskiru </w:t>
      </w:r>
      <w:r w:rsidR="00081A11" w:rsidRPr="00F36EB5">
        <w:rPr>
          <w:i/>
          <w:iCs/>
          <w:color w:val="FF0000"/>
        </w:rPr>
        <w:t>dokumentu</w:t>
      </w:r>
      <w:r w:rsidRPr="00F36EB5">
        <w:rPr>
          <w:color w:val="FF0000"/>
        </w:rPr>
        <w:t>]</w:t>
      </w:r>
    </w:p>
    <w:p w14:paraId="35964E8E" w14:textId="2137AEFB" w:rsidR="00854F8F" w:rsidRPr="00F36EB5" w:rsidRDefault="00E206DA" w:rsidP="001512B8">
      <w:pPr>
        <w:spacing w:after="120" w:line="276" w:lineRule="auto"/>
        <w:ind w:left="567" w:right="-142"/>
        <w:jc w:val="both"/>
      </w:pPr>
      <w:bookmarkStart w:id="385" w:name="_Hlk109400898"/>
      <w:r w:rsidRPr="00F36EB5">
        <w:t xml:space="preserve">Kartu su Sprendiniu/ Pasiūlymu Kandidatas / Dalyvis turi pateikti užpildytą Sąlygų </w:t>
      </w:r>
      <w:r w:rsidR="007451A5" w:rsidRPr="00F36EB5">
        <w:t>15</w:t>
      </w:r>
      <w:r w:rsidR="009D74F7" w:rsidRPr="00F36EB5">
        <w:t xml:space="preserve"> </w:t>
      </w:r>
      <w:r w:rsidRPr="00F36EB5">
        <w:t>priedo 1 priedėlio formą</w:t>
      </w:r>
      <w:r w:rsidR="00470A44" w:rsidRPr="00F36EB5">
        <w:t>.</w:t>
      </w:r>
    </w:p>
    <w:p w14:paraId="5F8EB109" w14:textId="59F7911E" w:rsidR="00E206DA" w:rsidRPr="00F36EB5" w:rsidRDefault="00E206DA" w:rsidP="00E206DA">
      <w:pPr>
        <w:tabs>
          <w:tab w:val="left" w:pos="0"/>
        </w:tabs>
        <w:spacing w:after="120" w:line="276" w:lineRule="auto"/>
        <w:ind w:right="-142"/>
        <w:jc w:val="both"/>
      </w:pPr>
    </w:p>
    <w:bookmarkEnd w:id="385"/>
    <w:p w14:paraId="7304065E" w14:textId="239FDED4" w:rsidR="00E206DA" w:rsidRPr="00F36EB5" w:rsidRDefault="00E206DA" w:rsidP="00E206DA">
      <w:pPr>
        <w:tabs>
          <w:tab w:val="left" w:pos="0"/>
        </w:tabs>
        <w:spacing w:after="120" w:line="276" w:lineRule="auto"/>
        <w:ind w:right="-142"/>
        <w:jc w:val="both"/>
      </w:pPr>
    </w:p>
    <w:p w14:paraId="09F750E4" w14:textId="0D328D7A" w:rsidR="00E206DA" w:rsidRPr="00F36EB5" w:rsidRDefault="00E206DA" w:rsidP="00A34E44">
      <w:pPr>
        <w:tabs>
          <w:tab w:val="left" w:pos="0"/>
        </w:tabs>
      </w:pPr>
    </w:p>
    <w:p w14:paraId="676A41FB" w14:textId="19DB4A35" w:rsidR="00E206DA" w:rsidRPr="00F36EB5" w:rsidRDefault="00E206DA" w:rsidP="00A34E44">
      <w:pPr>
        <w:tabs>
          <w:tab w:val="left" w:pos="0"/>
        </w:tabs>
      </w:pPr>
    </w:p>
    <w:p w14:paraId="0CBA9C16" w14:textId="48BC8CB1" w:rsidR="00E206DA" w:rsidRPr="00F36EB5" w:rsidRDefault="00E206DA" w:rsidP="00A34E44">
      <w:pPr>
        <w:tabs>
          <w:tab w:val="left" w:pos="0"/>
        </w:tabs>
      </w:pPr>
    </w:p>
    <w:p w14:paraId="046E3F4A" w14:textId="77777777" w:rsidR="00E206DA" w:rsidRPr="00F36EB5" w:rsidRDefault="00E206DA" w:rsidP="00A34E44">
      <w:pPr>
        <w:tabs>
          <w:tab w:val="left" w:pos="0"/>
        </w:tabs>
        <w:sectPr w:rsidR="00E206DA" w:rsidRPr="00F36EB5" w:rsidSect="00C80E64">
          <w:pgSz w:w="11906" w:h="16838" w:code="9"/>
          <w:pgMar w:top="1418" w:right="1134" w:bottom="1418" w:left="1134" w:header="567" w:footer="567" w:gutter="0"/>
          <w:cols w:space="708"/>
          <w:docGrid w:linePitch="360"/>
        </w:sectPr>
      </w:pPr>
    </w:p>
    <w:p w14:paraId="223C9B67" w14:textId="50D6E552" w:rsidR="008A2056" w:rsidRPr="00F36EB5" w:rsidRDefault="00352FB6" w:rsidP="000B2A54">
      <w:pPr>
        <w:pStyle w:val="Heading2"/>
        <w:numPr>
          <w:ilvl w:val="0"/>
          <w:numId w:val="82"/>
        </w:numPr>
        <w:tabs>
          <w:tab w:val="left" w:pos="1134"/>
        </w:tabs>
        <w:ind w:left="0" w:firstLine="567"/>
        <w:jc w:val="center"/>
        <w:rPr>
          <w:color w:val="943634" w:themeColor="accent2" w:themeShade="BF"/>
          <w:sz w:val="24"/>
          <w:szCs w:val="24"/>
        </w:rPr>
      </w:pPr>
      <w:bookmarkStart w:id="386" w:name="_Ref110413171"/>
      <w:bookmarkStart w:id="387" w:name="_Ref110413678"/>
      <w:bookmarkStart w:id="388" w:name="_Ref110414155"/>
      <w:bookmarkStart w:id="389" w:name="_Ref113361483"/>
      <w:bookmarkStart w:id="390" w:name="_Toc126935665"/>
      <w:bookmarkStart w:id="391" w:name="_Toc190075253"/>
      <w:r w:rsidRPr="00F36EB5">
        <w:rPr>
          <w:color w:val="943634" w:themeColor="accent2" w:themeShade="BF"/>
          <w:sz w:val="24"/>
          <w:szCs w:val="24"/>
        </w:rPr>
        <w:lastRenderedPageBreak/>
        <w:t>priedas</w:t>
      </w:r>
      <w:r w:rsidR="00511F1A" w:rsidRPr="00F36EB5">
        <w:rPr>
          <w:color w:val="943634" w:themeColor="accent2" w:themeShade="BF"/>
          <w:sz w:val="24"/>
          <w:szCs w:val="24"/>
        </w:rPr>
        <w:t>. Reikalavimai teisinei informacijai</w:t>
      </w:r>
      <w:bookmarkEnd w:id="386"/>
      <w:bookmarkEnd w:id="387"/>
      <w:bookmarkEnd w:id="388"/>
      <w:bookmarkEnd w:id="389"/>
      <w:bookmarkEnd w:id="390"/>
      <w:bookmarkEnd w:id="391"/>
    </w:p>
    <w:p w14:paraId="16839424" w14:textId="77777777" w:rsidR="00B92556" w:rsidRPr="00F36EB5" w:rsidRDefault="00B92556" w:rsidP="00B92556">
      <w:pPr>
        <w:pStyle w:val="ListParagraph"/>
        <w:ind w:left="0" w:firstLine="567"/>
      </w:pPr>
    </w:p>
    <w:p w14:paraId="6B32596A" w14:textId="77777777" w:rsidR="008A2056" w:rsidRPr="00F36EB5" w:rsidRDefault="008A2056" w:rsidP="00832D10">
      <w:pPr>
        <w:pStyle w:val="ListParagraph"/>
        <w:numPr>
          <w:ilvl w:val="0"/>
          <w:numId w:val="18"/>
        </w:numPr>
        <w:tabs>
          <w:tab w:val="left" w:pos="0"/>
        </w:tabs>
        <w:spacing w:after="120" w:line="276" w:lineRule="auto"/>
        <w:ind w:left="357" w:firstLine="0"/>
        <w:contextualSpacing w:val="0"/>
        <w:rPr>
          <w:b/>
        </w:rPr>
      </w:pPr>
      <w:r w:rsidRPr="00F36EB5">
        <w:rPr>
          <w:b/>
        </w:rPr>
        <w:t>Informacija apie Subtiekėjus:</w:t>
      </w:r>
    </w:p>
    <w:p w14:paraId="059D2EA6" w14:textId="77777777" w:rsidR="008A2056" w:rsidRPr="00F36EB5" w:rsidRDefault="008A2056" w:rsidP="00832D10">
      <w:pPr>
        <w:pStyle w:val="ListParagraph"/>
        <w:numPr>
          <w:ilvl w:val="1"/>
          <w:numId w:val="18"/>
        </w:numPr>
        <w:tabs>
          <w:tab w:val="left" w:pos="0"/>
        </w:tabs>
        <w:spacing w:after="120" w:line="276" w:lineRule="auto"/>
        <w:ind w:left="788" w:firstLine="0"/>
        <w:contextualSpacing w:val="0"/>
        <w:jc w:val="both"/>
      </w:pPr>
      <w:r w:rsidRPr="00F36EB5">
        <w:t>Užpildytą žemiau pateiktą lentelę:</w:t>
      </w:r>
    </w:p>
    <w:tbl>
      <w:tblPr>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051"/>
        <w:gridCol w:w="6154"/>
      </w:tblGrid>
      <w:tr w:rsidR="008A2056" w:rsidRPr="00F36EB5" w14:paraId="06426D8E" w14:textId="77777777" w:rsidTr="00391199">
        <w:trPr>
          <w:trHeight w:val="699"/>
        </w:trPr>
        <w:tc>
          <w:tcPr>
            <w:tcW w:w="3051" w:type="dxa"/>
            <w:shd w:val="clear" w:color="auto" w:fill="FFFFFF" w:themeFill="background1"/>
            <w:vAlign w:val="center"/>
            <w:hideMark/>
          </w:tcPr>
          <w:p w14:paraId="7A134296" w14:textId="77777777" w:rsidR="008A2056" w:rsidRPr="00F36EB5" w:rsidRDefault="008A2056" w:rsidP="00A34E44">
            <w:pPr>
              <w:tabs>
                <w:tab w:val="left" w:pos="0"/>
              </w:tabs>
              <w:spacing w:after="120" w:line="276" w:lineRule="auto"/>
              <w:jc w:val="center"/>
              <w:rPr>
                <w:b/>
                <w:color w:val="000000" w:themeColor="text1"/>
              </w:rPr>
            </w:pPr>
            <w:r w:rsidRPr="00F36EB5">
              <w:rPr>
                <w:b/>
                <w:color w:val="000000" w:themeColor="text1"/>
              </w:rPr>
              <w:t>Subtiekėjo pavadinimas, kodas, kontaktiniai duomenys</w:t>
            </w:r>
          </w:p>
        </w:tc>
        <w:tc>
          <w:tcPr>
            <w:tcW w:w="6154" w:type="dxa"/>
            <w:shd w:val="clear" w:color="auto" w:fill="FFFFFF" w:themeFill="background1"/>
            <w:vAlign w:val="center"/>
            <w:hideMark/>
          </w:tcPr>
          <w:p w14:paraId="4FEE5BBE" w14:textId="09D80F02" w:rsidR="008A2056" w:rsidRPr="00F36EB5" w:rsidRDefault="008A2056" w:rsidP="00A34E44">
            <w:pPr>
              <w:tabs>
                <w:tab w:val="left" w:pos="0"/>
              </w:tabs>
              <w:spacing w:after="120" w:line="276" w:lineRule="auto"/>
              <w:jc w:val="center"/>
              <w:rPr>
                <w:b/>
                <w:color w:val="000000" w:themeColor="text1"/>
              </w:rPr>
            </w:pPr>
            <w:r w:rsidRPr="00F36EB5">
              <w:rPr>
                <w:b/>
                <w:color w:val="000000" w:themeColor="text1"/>
              </w:rPr>
              <w:t>Kokiai Sutarties daliai įgyvendinti jis pasitelki</w:t>
            </w:r>
            <w:r w:rsidR="00BC2441" w:rsidRPr="00F36EB5">
              <w:rPr>
                <w:b/>
                <w:color w:val="000000" w:themeColor="text1"/>
              </w:rPr>
              <w:t>a</w:t>
            </w:r>
            <w:r w:rsidRPr="00F36EB5">
              <w:rPr>
                <w:b/>
                <w:color w:val="000000" w:themeColor="text1"/>
              </w:rPr>
              <w:t xml:space="preserve">mas (Darbai ar Paslaugos, pavedamos Subtiekėjui, jų procentinė dalis nuo </w:t>
            </w:r>
            <w:proofErr w:type="spellStart"/>
            <w:r w:rsidR="008E47D4">
              <w:rPr>
                <w:b/>
                <w:color w:val="000000" w:themeColor="text1"/>
              </w:rPr>
              <w:t>VžPP</w:t>
            </w:r>
            <w:proofErr w:type="spellEnd"/>
            <w:r w:rsidR="008E47D4">
              <w:rPr>
                <w:b/>
                <w:color w:val="000000" w:themeColor="text1"/>
              </w:rPr>
              <w:t xml:space="preserve"> mokesčio</w:t>
            </w:r>
            <w:r w:rsidRPr="00F36EB5">
              <w:rPr>
                <w:b/>
                <w:color w:val="000000" w:themeColor="text1"/>
              </w:rPr>
              <w:t>)</w:t>
            </w:r>
          </w:p>
        </w:tc>
      </w:tr>
      <w:tr w:rsidR="008A2056" w:rsidRPr="00F36EB5" w14:paraId="5995AC8C" w14:textId="77777777" w:rsidTr="00391199">
        <w:trPr>
          <w:trHeight w:val="538"/>
        </w:trPr>
        <w:tc>
          <w:tcPr>
            <w:tcW w:w="3051" w:type="dxa"/>
            <w:shd w:val="clear" w:color="auto" w:fill="FFFFFF" w:themeFill="background1"/>
          </w:tcPr>
          <w:p w14:paraId="3D7198C8" w14:textId="77777777" w:rsidR="008A2056" w:rsidRPr="00F36EB5" w:rsidRDefault="008A2056" w:rsidP="00A34E44">
            <w:pPr>
              <w:tabs>
                <w:tab w:val="left" w:pos="0"/>
              </w:tabs>
              <w:spacing w:after="120" w:line="276" w:lineRule="auto"/>
              <w:jc w:val="both"/>
              <w:rPr>
                <w:color w:val="000000" w:themeColor="text1"/>
              </w:rPr>
            </w:pPr>
            <w:r w:rsidRPr="00F36EB5">
              <w:rPr>
                <w:color w:val="000000" w:themeColor="text1"/>
              </w:rPr>
              <w:t>1.</w:t>
            </w:r>
          </w:p>
        </w:tc>
        <w:tc>
          <w:tcPr>
            <w:tcW w:w="6154" w:type="dxa"/>
            <w:shd w:val="clear" w:color="auto" w:fill="FFFFFF" w:themeFill="background1"/>
          </w:tcPr>
          <w:p w14:paraId="49FF1356" w14:textId="77777777" w:rsidR="008A2056" w:rsidRPr="00F36EB5" w:rsidRDefault="008A2056" w:rsidP="00A34E44">
            <w:pPr>
              <w:tabs>
                <w:tab w:val="left" w:pos="0"/>
              </w:tabs>
              <w:spacing w:after="120" w:line="276" w:lineRule="auto"/>
              <w:jc w:val="both"/>
              <w:rPr>
                <w:color w:val="000000" w:themeColor="text1"/>
              </w:rPr>
            </w:pPr>
          </w:p>
        </w:tc>
      </w:tr>
      <w:tr w:rsidR="008A2056" w:rsidRPr="00F36EB5" w14:paraId="2C483EED" w14:textId="77777777" w:rsidTr="00391199">
        <w:trPr>
          <w:trHeight w:val="538"/>
        </w:trPr>
        <w:tc>
          <w:tcPr>
            <w:tcW w:w="3051" w:type="dxa"/>
            <w:shd w:val="clear" w:color="auto" w:fill="FFFFFF" w:themeFill="background1"/>
          </w:tcPr>
          <w:p w14:paraId="5E095CAF" w14:textId="77777777" w:rsidR="008A2056" w:rsidRPr="00F36EB5" w:rsidRDefault="008A2056" w:rsidP="00A34E44">
            <w:pPr>
              <w:tabs>
                <w:tab w:val="left" w:pos="0"/>
              </w:tabs>
              <w:spacing w:after="120" w:line="276" w:lineRule="auto"/>
              <w:jc w:val="both"/>
              <w:rPr>
                <w:color w:val="000000" w:themeColor="text1"/>
              </w:rPr>
            </w:pPr>
            <w:r w:rsidRPr="00F36EB5">
              <w:rPr>
                <w:color w:val="000000" w:themeColor="text1"/>
              </w:rPr>
              <w:t>2.</w:t>
            </w:r>
          </w:p>
        </w:tc>
        <w:tc>
          <w:tcPr>
            <w:tcW w:w="6154" w:type="dxa"/>
            <w:shd w:val="clear" w:color="auto" w:fill="FFFFFF" w:themeFill="background1"/>
          </w:tcPr>
          <w:p w14:paraId="2835A002" w14:textId="77777777" w:rsidR="008A2056" w:rsidRPr="00F36EB5" w:rsidRDefault="008A2056" w:rsidP="00A34E44">
            <w:pPr>
              <w:tabs>
                <w:tab w:val="left" w:pos="0"/>
              </w:tabs>
              <w:spacing w:after="120" w:line="276" w:lineRule="auto"/>
              <w:jc w:val="both"/>
              <w:rPr>
                <w:color w:val="000000" w:themeColor="text1"/>
              </w:rPr>
            </w:pPr>
          </w:p>
        </w:tc>
      </w:tr>
      <w:tr w:rsidR="008A2056" w:rsidRPr="00F36EB5" w14:paraId="4FD2EFC0" w14:textId="77777777" w:rsidTr="00391199">
        <w:trPr>
          <w:trHeight w:val="558"/>
        </w:trPr>
        <w:tc>
          <w:tcPr>
            <w:tcW w:w="3051" w:type="dxa"/>
            <w:shd w:val="clear" w:color="auto" w:fill="FFFFFF" w:themeFill="background1"/>
          </w:tcPr>
          <w:p w14:paraId="6AA2C789" w14:textId="77777777" w:rsidR="008A2056" w:rsidRPr="00F36EB5" w:rsidRDefault="008A2056" w:rsidP="00A34E44">
            <w:pPr>
              <w:tabs>
                <w:tab w:val="left" w:pos="0"/>
              </w:tabs>
              <w:spacing w:after="120" w:line="276" w:lineRule="auto"/>
              <w:jc w:val="both"/>
              <w:rPr>
                <w:i/>
                <w:color w:val="000000" w:themeColor="text1"/>
              </w:rPr>
            </w:pPr>
            <w:r w:rsidRPr="00F36EB5">
              <w:rPr>
                <w:i/>
                <w:color w:val="000000" w:themeColor="text1"/>
              </w:rPr>
              <w:t>[...]</w:t>
            </w:r>
          </w:p>
        </w:tc>
        <w:tc>
          <w:tcPr>
            <w:tcW w:w="6154" w:type="dxa"/>
            <w:shd w:val="clear" w:color="auto" w:fill="FFFFFF" w:themeFill="background1"/>
          </w:tcPr>
          <w:p w14:paraId="01CDD0E1" w14:textId="77777777" w:rsidR="008A2056" w:rsidRPr="00F36EB5" w:rsidRDefault="008A2056" w:rsidP="00A34E44">
            <w:pPr>
              <w:tabs>
                <w:tab w:val="left" w:pos="0"/>
              </w:tabs>
              <w:spacing w:after="120" w:line="276" w:lineRule="auto"/>
              <w:jc w:val="both"/>
              <w:rPr>
                <w:color w:val="000000" w:themeColor="text1"/>
              </w:rPr>
            </w:pPr>
          </w:p>
        </w:tc>
      </w:tr>
    </w:tbl>
    <w:p w14:paraId="6A447270" w14:textId="71A27120" w:rsidR="008A2056" w:rsidRPr="00F36EB5" w:rsidRDefault="008A2056" w:rsidP="00832D10">
      <w:pPr>
        <w:pStyle w:val="ListParagraph"/>
        <w:numPr>
          <w:ilvl w:val="1"/>
          <w:numId w:val="18"/>
        </w:numPr>
        <w:tabs>
          <w:tab w:val="left" w:pos="0"/>
        </w:tabs>
        <w:spacing w:after="120" w:line="276" w:lineRule="auto"/>
        <w:ind w:left="788" w:firstLine="0"/>
        <w:contextualSpacing w:val="0"/>
        <w:jc w:val="both"/>
      </w:pPr>
      <w:r w:rsidRPr="00F36EB5">
        <w:t>Sutartinių santykių schemą kartu su paaiškinimu</w:t>
      </w:r>
      <w:r w:rsidR="00212932" w:rsidRPr="00F36EB5">
        <w:t xml:space="preserve"> (pridedama atskiru dokumentu</w:t>
      </w:r>
      <w:r w:rsidR="00605556" w:rsidRPr="00F36EB5">
        <w:t>).</w:t>
      </w:r>
    </w:p>
    <w:p w14:paraId="5EE733CA" w14:textId="7580BE22" w:rsidR="008A2056" w:rsidRPr="00F36EB5" w:rsidRDefault="008A2056" w:rsidP="00832D10">
      <w:pPr>
        <w:pStyle w:val="ListParagraph"/>
        <w:numPr>
          <w:ilvl w:val="0"/>
          <w:numId w:val="18"/>
        </w:numPr>
        <w:tabs>
          <w:tab w:val="left" w:pos="0"/>
        </w:tabs>
        <w:spacing w:after="120" w:line="276" w:lineRule="auto"/>
        <w:ind w:firstLine="0"/>
        <w:contextualSpacing w:val="0"/>
        <w:jc w:val="both"/>
      </w:pPr>
      <w:r w:rsidRPr="00F36EB5">
        <w:rPr>
          <w:b/>
        </w:rPr>
        <w:t xml:space="preserve">Patvirtinimas dėl nepakitusio </w:t>
      </w:r>
      <w:r w:rsidR="00793A24" w:rsidRPr="00F36EB5">
        <w:rPr>
          <w:b/>
        </w:rPr>
        <w:t>atitikimo Kvalifikacijos reikalavimams</w:t>
      </w:r>
      <w:r w:rsidRPr="00F36EB5">
        <w:rPr>
          <w:b/>
        </w:rPr>
        <w:t xml:space="preserve">, </w:t>
      </w:r>
      <w:r w:rsidRPr="00F36EB5">
        <w:t>t.</w:t>
      </w:r>
      <w:r w:rsidR="00693CE1" w:rsidRPr="00F36EB5">
        <w:t xml:space="preserve"> </w:t>
      </w:r>
      <w:r w:rsidRPr="00F36EB5">
        <w:t xml:space="preserve">y. patvirtinimas, jog </w:t>
      </w:r>
      <w:r w:rsidR="008C46B8" w:rsidRPr="00F36EB5">
        <w:t>Kandidato</w:t>
      </w:r>
      <w:r w:rsidRPr="00F36EB5">
        <w:t xml:space="preserve"> paraiškoje nurodyti duomenys apie atitikimą Sąlygų </w:t>
      </w:r>
      <w:r w:rsidR="009D74F7" w:rsidRPr="00F36EB5">
        <w:fldChar w:fldCharType="begin"/>
      </w:r>
      <w:r w:rsidR="009D74F7" w:rsidRPr="00F36EB5">
        <w:instrText xml:space="preserve"> REF _Ref110415785 \n \h </w:instrText>
      </w:r>
      <w:r w:rsidR="00F36EB5">
        <w:instrText xml:space="preserve"> \* MERGEFORMAT </w:instrText>
      </w:r>
      <w:r w:rsidR="009D74F7" w:rsidRPr="00F36EB5">
        <w:fldChar w:fldCharType="separate"/>
      </w:r>
      <w:r w:rsidR="00910422">
        <w:t>4</w:t>
      </w:r>
      <w:r w:rsidR="009D74F7" w:rsidRPr="00F36EB5">
        <w:fldChar w:fldCharType="end"/>
      </w:r>
      <w:r w:rsidR="009D74F7" w:rsidRPr="00F36EB5">
        <w:t xml:space="preserve"> </w:t>
      </w:r>
      <w:r w:rsidRPr="00F36EB5">
        <w:t xml:space="preserve">priede </w:t>
      </w:r>
      <w:r w:rsidR="00E917F5">
        <w:rPr>
          <w:i/>
        </w:rPr>
        <w:t>Pašalinimo pagrindai ir k</w:t>
      </w:r>
      <w:r w:rsidR="00E917F5" w:rsidRPr="00F36EB5">
        <w:rPr>
          <w:i/>
        </w:rPr>
        <w:t>valifikacijos</w:t>
      </w:r>
      <w:r w:rsidR="00995E2C" w:rsidRPr="00F36EB5">
        <w:rPr>
          <w:i/>
        </w:rPr>
        <w:t xml:space="preserve"> reikalavimai </w:t>
      </w:r>
      <w:r w:rsidRPr="00F36EB5">
        <w:t xml:space="preserve">nurodytiems </w:t>
      </w:r>
      <w:r w:rsidR="005449F8" w:rsidRPr="00F36EB5">
        <w:t>K</w:t>
      </w:r>
      <w:r w:rsidRPr="00F36EB5">
        <w:t>valifikacijos reikalavimams ir pagal kuriuos Komisija atliko kvalifikacinę atranką pagal</w:t>
      </w:r>
      <w:r w:rsidR="00995E2C" w:rsidRPr="00F36EB5">
        <w:t xml:space="preserve"> Sąlygų</w:t>
      </w:r>
      <w:r w:rsidRPr="00F36EB5">
        <w:t xml:space="preserve"> </w:t>
      </w:r>
      <w:r w:rsidR="006A3001">
        <w:fldChar w:fldCharType="begin"/>
      </w:r>
      <w:r w:rsidR="006A3001">
        <w:instrText xml:space="preserve"> REF _Ref186817235 \r \h </w:instrText>
      </w:r>
      <w:r w:rsidR="006A3001">
        <w:fldChar w:fldCharType="separate"/>
      </w:r>
      <w:r w:rsidR="00910422">
        <w:t>8</w:t>
      </w:r>
      <w:r w:rsidR="006A3001">
        <w:fldChar w:fldCharType="end"/>
      </w:r>
      <w:r w:rsidR="00017411" w:rsidRPr="00F36EB5">
        <w:t xml:space="preserve"> </w:t>
      </w:r>
      <w:r w:rsidRPr="00F36EB5">
        <w:t xml:space="preserve">priede </w:t>
      </w:r>
      <w:r w:rsidR="00995E2C" w:rsidRPr="00F36EB5">
        <w:rPr>
          <w:i/>
        </w:rPr>
        <w:t>Kvalifik</w:t>
      </w:r>
      <w:r w:rsidR="002553E6" w:rsidRPr="00F36EB5">
        <w:rPr>
          <w:i/>
        </w:rPr>
        <w:t>acijos vertinimas ir kvalifikacinės</w:t>
      </w:r>
      <w:r w:rsidR="00995E2C" w:rsidRPr="00F36EB5">
        <w:rPr>
          <w:i/>
        </w:rPr>
        <w:t xml:space="preserve"> atrankos atlikimo tvarka </w:t>
      </w:r>
      <w:r w:rsidRPr="00F36EB5">
        <w:t xml:space="preserve">nustatytus kriterijus nepasikeitė. Jeigu šie duomenys pasikeitė, </w:t>
      </w:r>
      <w:r w:rsidR="001A7413" w:rsidRPr="00F36EB5">
        <w:t>Kandidatas</w:t>
      </w:r>
      <w:r w:rsidR="00212932" w:rsidRPr="00F36EB5">
        <w:t>/ Dalyvis</w:t>
      </w:r>
      <w:r w:rsidR="001A7413" w:rsidRPr="00F36EB5">
        <w:t xml:space="preserve"> </w:t>
      </w:r>
      <w:r w:rsidRPr="00F36EB5">
        <w:t>turi pateikti Komisijai atnaujintus duomenis.</w:t>
      </w:r>
    </w:p>
    <w:p w14:paraId="38319A58" w14:textId="04530A2C" w:rsidR="0035716F" w:rsidRPr="00F36EB5" w:rsidRDefault="0035716F" w:rsidP="00391199">
      <w:pPr>
        <w:pStyle w:val="ListParagraph"/>
        <w:numPr>
          <w:ilvl w:val="0"/>
          <w:numId w:val="18"/>
        </w:numPr>
        <w:spacing w:before="100" w:beforeAutospacing="1" w:after="120" w:line="276" w:lineRule="auto"/>
        <w:ind w:left="357" w:firstLine="0"/>
        <w:jc w:val="both"/>
      </w:pPr>
      <w:r w:rsidRPr="00F36EB5">
        <w:rPr>
          <w:b/>
        </w:rPr>
        <w:t>Patvirtinimas, kad Kandidato kartu su paraiška pateiktoje deklaracijoje dėl Reglamente nustatytų sąlygų nebuvimo nurodyti duomenys nepasikeitė.</w:t>
      </w:r>
      <w:r w:rsidRPr="00F36EB5">
        <w:t xml:space="preserve"> Jeigu šie duomenys pasikeitė, Kandidatas / Dalyvis turi pateikti Valdžios subjektui atnaujint</w:t>
      </w:r>
      <w:r w:rsidR="008D639C" w:rsidRPr="00F36EB5">
        <w:t>us</w:t>
      </w:r>
      <w:r w:rsidRPr="00F36EB5">
        <w:t xml:space="preserve"> d</w:t>
      </w:r>
      <w:r w:rsidR="008D639C" w:rsidRPr="00F36EB5">
        <w:t>uomenis</w:t>
      </w:r>
      <w:r w:rsidRPr="00F36EB5">
        <w:t>.</w:t>
      </w:r>
    </w:p>
    <w:p w14:paraId="0BF70662" w14:textId="114CCE28" w:rsidR="00C354F1" w:rsidRPr="00751DFF" w:rsidRDefault="008A2056" w:rsidP="00A836AA">
      <w:pPr>
        <w:pStyle w:val="ListParagraph"/>
        <w:numPr>
          <w:ilvl w:val="0"/>
          <w:numId w:val="18"/>
        </w:numPr>
        <w:spacing w:line="276" w:lineRule="auto"/>
        <w:ind w:hanging="76"/>
        <w:jc w:val="both"/>
        <w:rPr>
          <w:bCs/>
        </w:rPr>
      </w:pPr>
      <w:r w:rsidRPr="00F36EB5">
        <w:rPr>
          <w:b/>
        </w:rPr>
        <w:t xml:space="preserve">Pasiūlymai Sąlygų </w:t>
      </w:r>
      <w:r w:rsidR="009D74F7" w:rsidRPr="00F36EB5">
        <w:rPr>
          <w:b/>
        </w:rPr>
        <w:fldChar w:fldCharType="begin"/>
      </w:r>
      <w:r w:rsidR="009D74F7" w:rsidRPr="00F36EB5">
        <w:rPr>
          <w:b/>
        </w:rPr>
        <w:instrText xml:space="preserve"> REF _Ref110415822 \n \h </w:instrText>
      </w:r>
      <w:r w:rsidR="00F36EB5">
        <w:rPr>
          <w:b/>
        </w:rPr>
        <w:instrText xml:space="preserve"> \* MERGEFORMAT </w:instrText>
      </w:r>
      <w:r w:rsidR="009D74F7" w:rsidRPr="00F36EB5">
        <w:rPr>
          <w:b/>
        </w:rPr>
      </w:r>
      <w:r w:rsidR="009D74F7" w:rsidRPr="00F36EB5">
        <w:rPr>
          <w:b/>
        </w:rPr>
        <w:fldChar w:fldCharType="separate"/>
      </w:r>
      <w:r w:rsidR="00910422">
        <w:rPr>
          <w:b/>
        </w:rPr>
        <w:t>22</w:t>
      </w:r>
      <w:r w:rsidR="009D74F7" w:rsidRPr="00F36EB5">
        <w:rPr>
          <w:b/>
        </w:rPr>
        <w:fldChar w:fldCharType="end"/>
      </w:r>
      <w:r w:rsidR="009D74F7" w:rsidRPr="00F36EB5">
        <w:rPr>
          <w:b/>
        </w:rPr>
        <w:t xml:space="preserve"> </w:t>
      </w:r>
      <w:r w:rsidRPr="00F36EB5">
        <w:rPr>
          <w:b/>
        </w:rPr>
        <w:t>priede</w:t>
      </w:r>
      <w:r w:rsidR="00D34BC9" w:rsidRPr="00D34BC9">
        <w:rPr>
          <w:b/>
        </w:rPr>
        <w:t xml:space="preserve"> </w:t>
      </w:r>
      <w:r w:rsidR="00D34BC9" w:rsidRPr="00A836AA">
        <w:rPr>
          <w:b/>
          <w:i/>
          <w:iCs/>
        </w:rPr>
        <w:t>Sutarties projektas</w:t>
      </w:r>
      <w:r w:rsidRPr="00F36EB5">
        <w:rPr>
          <w:b/>
        </w:rPr>
        <w:t xml:space="preserve"> </w:t>
      </w:r>
      <w:bookmarkStart w:id="392" w:name="_Hlk109401406"/>
      <w:r w:rsidRPr="00F36EB5">
        <w:rPr>
          <w:b/>
        </w:rPr>
        <w:t>pateiktam Sutarties projektui, įskaitant ir visus priedus</w:t>
      </w:r>
      <w:r w:rsidR="0063197B" w:rsidRPr="00F36EB5">
        <w:rPr>
          <w:b/>
        </w:rPr>
        <w:t xml:space="preserve"> (taikoma tik teikiant Sprendinius)</w:t>
      </w:r>
      <w:r w:rsidRPr="00F36EB5">
        <w:rPr>
          <w:b/>
        </w:rPr>
        <w:t xml:space="preserve">. </w:t>
      </w:r>
      <w:bookmarkStart w:id="393" w:name="_Hlk186817369"/>
      <w:bookmarkEnd w:id="392"/>
      <w:r w:rsidR="00C354F1">
        <w:rPr>
          <w:bCs/>
        </w:rPr>
        <w:t>Kandidatas</w:t>
      </w:r>
      <w:r w:rsidR="00C354F1" w:rsidRPr="00751DFF">
        <w:rPr>
          <w:bCs/>
        </w:rPr>
        <w:t xml:space="preserve"> turi pateikti Sutarties projektą, atnaujintą pagal visus siūlomus pakeitimus (pakeitimai turi būti pažymėti naudojant teksto redagavimo programos funkciją „sekti pakeitimus“ ar jai analogišką funkciją). </w:t>
      </w:r>
      <w:r w:rsidR="00C354F1">
        <w:rPr>
          <w:bCs/>
        </w:rPr>
        <w:t xml:space="preserve">Šalia keičiamų nuostatų turi būti pridėti komentarai naudojant komentarų funkciją, jeigu komentarai nėra pateikiami Sutarties projekto pakeitimų lentelėje, kaip nurodyta šio priedo </w:t>
      </w:r>
      <w:r w:rsidR="006A3001">
        <w:rPr>
          <w:bCs/>
        </w:rPr>
        <w:fldChar w:fldCharType="begin"/>
      </w:r>
      <w:r w:rsidR="006A3001">
        <w:rPr>
          <w:bCs/>
        </w:rPr>
        <w:instrText xml:space="preserve"> REF _Ref186817480 \r \h </w:instrText>
      </w:r>
      <w:r w:rsidR="006A3001">
        <w:rPr>
          <w:bCs/>
        </w:rPr>
      </w:r>
      <w:r w:rsidR="006A3001">
        <w:rPr>
          <w:bCs/>
        </w:rPr>
        <w:fldChar w:fldCharType="separate"/>
      </w:r>
      <w:r w:rsidR="00910422">
        <w:rPr>
          <w:bCs/>
        </w:rPr>
        <w:t>5</w:t>
      </w:r>
      <w:r w:rsidR="006A3001">
        <w:rPr>
          <w:bCs/>
        </w:rPr>
        <w:fldChar w:fldCharType="end"/>
      </w:r>
      <w:r w:rsidR="006A3001">
        <w:rPr>
          <w:bCs/>
        </w:rPr>
        <w:t xml:space="preserve"> </w:t>
      </w:r>
      <w:r w:rsidR="00C354F1">
        <w:rPr>
          <w:bCs/>
        </w:rPr>
        <w:t xml:space="preserve">punkte. </w:t>
      </w:r>
      <w:r w:rsidR="00C354F1" w:rsidRPr="00751DFF">
        <w:rPr>
          <w:bCs/>
        </w:rPr>
        <w:t xml:space="preserve">Komisija su </w:t>
      </w:r>
      <w:r w:rsidR="00C354F1">
        <w:rPr>
          <w:bCs/>
        </w:rPr>
        <w:t xml:space="preserve">siūlomais pakeitimais </w:t>
      </w:r>
      <w:r w:rsidR="00C354F1" w:rsidRPr="00751DFF">
        <w:rPr>
          <w:bCs/>
        </w:rPr>
        <w:t>neprivalo sutikti, tačiau į šiuos pakeitimus Komisija gali atsižvelgti rengdama galutinį Sutarties projektą.</w:t>
      </w:r>
      <w:bookmarkEnd w:id="393"/>
    </w:p>
    <w:p w14:paraId="66BAA4F2" w14:textId="4B1ABCDA" w:rsidR="008A2056" w:rsidRPr="00F36EB5" w:rsidRDefault="008A2056" w:rsidP="00DA1799">
      <w:pPr>
        <w:pStyle w:val="ListParagraph"/>
        <w:numPr>
          <w:ilvl w:val="0"/>
          <w:numId w:val="18"/>
        </w:numPr>
        <w:tabs>
          <w:tab w:val="left" w:pos="0"/>
        </w:tabs>
        <w:spacing w:before="100" w:beforeAutospacing="1" w:after="120" w:line="276" w:lineRule="auto"/>
        <w:ind w:firstLine="0"/>
        <w:contextualSpacing w:val="0"/>
        <w:jc w:val="both"/>
        <w:rPr>
          <w:b/>
        </w:rPr>
      </w:pPr>
      <w:bookmarkStart w:id="394" w:name="_Ref186817480"/>
      <w:r w:rsidRPr="00F36EB5">
        <w:t>Pasiūlymai Sutarties projektui turi būti pateikti pakeitimų lentelėje</w:t>
      </w:r>
      <w:r w:rsidR="00C354F1">
        <w:t xml:space="preserve"> </w:t>
      </w:r>
      <w:bookmarkStart w:id="395" w:name="_Hlk186817593"/>
      <w:r w:rsidR="00C354F1" w:rsidRPr="00F36EB5">
        <w:rPr>
          <w:color w:val="000000" w:themeColor="text1"/>
        </w:rPr>
        <w:t>elektroniniu redaguojamu formatu</w:t>
      </w:r>
      <w:r w:rsidRPr="00F36EB5">
        <w:t>,</w:t>
      </w:r>
      <w:bookmarkEnd w:id="395"/>
      <w:r w:rsidRPr="00F36EB5">
        <w:t xml:space="preserve"> kurioje kiekvieno siūlomo pakeitimo atžvilgiu turi būti nurodyta:</w:t>
      </w:r>
      <w:bookmarkEnd w:id="394"/>
    </w:p>
    <w:p w14:paraId="2156CC94" w14:textId="77777777" w:rsidR="008A2056" w:rsidRPr="00F36EB5" w:rsidRDefault="008A2056" w:rsidP="00832D10">
      <w:pPr>
        <w:pStyle w:val="ListParagraph"/>
        <w:numPr>
          <w:ilvl w:val="1"/>
          <w:numId w:val="18"/>
        </w:numPr>
        <w:tabs>
          <w:tab w:val="left" w:pos="0"/>
        </w:tabs>
        <w:spacing w:after="120" w:line="276" w:lineRule="auto"/>
        <w:ind w:left="788" w:firstLine="0"/>
        <w:contextualSpacing w:val="0"/>
        <w:jc w:val="both"/>
      </w:pPr>
      <w:r w:rsidRPr="00F36EB5">
        <w:t>Siūlomas keisti Sutarties projekto punktas;</w:t>
      </w:r>
    </w:p>
    <w:p w14:paraId="19F31C7D" w14:textId="737C8B02" w:rsidR="008A2056" w:rsidRPr="00F36EB5" w:rsidRDefault="008A2056" w:rsidP="00832D10">
      <w:pPr>
        <w:pStyle w:val="ListParagraph"/>
        <w:numPr>
          <w:ilvl w:val="1"/>
          <w:numId w:val="18"/>
        </w:numPr>
        <w:tabs>
          <w:tab w:val="left" w:pos="0"/>
        </w:tabs>
        <w:spacing w:after="120" w:line="276" w:lineRule="auto"/>
        <w:ind w:left="788" w:firstLine="0"/>
        <w:contextualSpacing w:val="0"/>
        <w:jc w:val="both"/>
      </w:pPr>
      <w:r w:rsidRPr="00F36EB5">
        <w:t xml:space="preserve">Sutarties projekto punktas su pažymėtais siūlomais pakeitimais ir siūlomą pakeitimą paaiškinančiu komentaru </w:t>
      </w:r>
    </w:p>
    <w:p w14:paraId="2A9F2E66" w14:textId="77777777" w:rsidR="008A2056" w:rsidRPr="00F36EB5" w:rsidRDefault="008A2056" w:rsidP="00A34E44">
      <w:pPr>
        <w:pStyle w:val="ListParagraph"/>
        <w:tabs>
          <w:tab w:val="left" w:pos="0"/>
          <w:tab w:val="left" w:pos="2694"/>
        </w:tabs>
        <w:ind w:left="357"/>
        <w:jc w:val="both"/>
        <w:rPr>
          <w:color w:val="000000" w:themeColor="text1"/>
        </w:rPr>
      </w:pPr>
    </w:p>
    <w:p w14:paraId="37C3D632" w14:textId="77777777" w:rsidR="008A2056" w:rsidRPr="00F36EB5" w:rsidRDefault="008A2056" w:rsidP="00156756">
      <w:pPr>
        <w:tabs>
          <w:tab w:val="left" w:pos="0"/>
        </w:tabs>
      </w:pPr>
    </w:p>
    <w:p w14:paraId="6EFD1F84" w14:textId="0A0F472F" w:rsidR="00361166" w:rsidRPr="00F36EB5" w:rsidRDefault="00361166" w:rsidP="00A34E44">
      <w:pPr>
        <w:tabs>
          <w:tab w:val="left" w:pos="0"/>
        </w:tabs>
        <w:sectPr w:rsidR="00361166" w:rsidRPr="00F36EB5" w:rsidSect="00511F1A">
          <w:pgSz w:w="11906" w:h="16838" w:code="9"/>
          <w:pgMar w:top="1418" w:right="1134" w:bottom="1418" w:left="1134" w:header="567" w:footer="567" w:gutter="0"/>
          <w:cols w:space="708"/>
          <w:docGrid w:linePitch="360"/>
        </w:sectPr>
      </w:pPr>
    </w:p>
    <w:p w14:paraId="666EE36B" w14:textId="189B8900" w:rsidR="005D4A43" w:rsidRPr="00F36EB5" w:rsidRDefault="00352FB6" w:rsidP="005B6777">
      <w:pPr>
        <w:pStyle w:val="Heading2"/>
        <w:numPr>
          <w:ilvl w:val="0"/>
          <w:numId w:val="91"/>
        </w:numPr>
        <w:tabs>
          <w:tab w:val="left" w:pos="1134"/>
        </w:tabs>
        <w:ind w:left="0" w:firstLine="567"/>
        <w:jc w:val="center"/>
        <w:rPr>
          <w:color w:val="943634" w:themeColor="accent2" w:themeShade="BF"/>
          <w:sz w:val="24"/>
          <w:szCs w:val="24"/>
        </w:rPr>
      </w:pPr>
      <w:bookmarkStart w:id="396" w:name="_Toc129329293"/>
      <w:bookmarkStart w:id="397" w:name="_Toc142056305"/>
      <w:bookmarkStart w:id="398" w:name="_Toc142387943"/>
      <w:bookmarkStart w:id="399" w:name="_Toc190075254"/>
      <w:bookmarkStart w:id="400" w:name="_Ref110412356"/>
      <w:bookmarkStart w:id="401" w:name="_Ref110413189"/>
      <w:bookmarkStart w:id="402" w:name="_Ref110413715"/>
      <w:bookmarkStart w:id="403" w:name="_Ref110414130"/>
      <w:bookmarkStart w:id="404" w:name="_Toc126935666"/>
      <w:bookmarkEnd w:id="396"/>
      <w:bookmarkEnd w:id="397"/>
      <w:bookmarkEnd w:id="398"/>
      <w:r w:rsidRPr="00F36EB5">
        <w:rPr>
          <w:color w:val="943634" w:themeColor="accent2" w:themeShade="BF"/>
          <w:sz w:val="24"/>
          <w:szCs w:val="24"/>
        </w:rPr>
        <w:lastRenderedPageBreak/>
        <w:t>priedas</w:t>
      </w:r>
      <w:r w:rsidR="00511F1A" w:rsidRPr="00F36EB5">
        <w:rPr>
          <w:color w:val="943634" w:themeColor="accent2" w:themeShade="BF"/>
          <w:sz w:val="24"/>
          <w:szCs w:val="24"/>
        </w:rPr>
        <w:t>. Reikalavimai Objekto sukūrimo</w:t>
      </w:r>
      <w:r w:rsidR="003C6471">
        <w:rPr>
          <w:color w:val="943634" w:themeColor="accent2" w:themeShade="BF"/>
          <w:sz w:val="24"/>
          <w:szCs w:val="24"/>
        </w:rPr>
        <w:t xml:space="preserve"> ir</w:t>
      </w:r>
      <w:r w:rsidR="00511F1A" w:rsidRPr="00F36EB5">
        <w:rPr>
          <w:color w:val="943634" w:themeColor="accent2" w:themeShade="BF"/>
          <w:sz w:val="24"/>
          <w:szCs w:val="24"/>
        </w:rPr>
        <w:t xml:space="preserve"> Paslaugų teikimo</w:t>
      </w:r>
      <w:bookmarkEnd w:id="399"/>
      <w:r w:rsidR="00511F1A" w:rsidRPr="00F36EB5">
        <w:rPr>
          <w:color w:val="943634" w:themeColor="accent2" w:themeShade="BF"/>
          <w:sz w:val="24"/>
          <w:szCs w:val="24"/>
        </w:rPr>
        <w:t xml:space="preserve"> </w:t>
      </w:r>
      <w:bookmarkEnd w:id="400"/>
      <w:bookmarkEnd w:id="401"/>
      <w:bookmarkEnd w:id="402"/>
      <w:bookmarkEnd w:id="403"/>
      <w:bookmarkEnd w:id="404"/>
    </w:p>
    <w:p w14:paraId="47177E33" w14:textId="77777777" w:rsidR="005D4A43" w:rsidRPr="00F36EB5" w:rsidRDefault="005D4A43" w:rsidP="00A34E44">
      <w:pPr>
        <w:tabs>
          <w:tab w:val="left" w:pos="0"/>
        </w:tabs>
        <w:jc w:val="center"/>
        <w:rPr>
          <w:b/>
          <w:sz w:val="22"/>
          <w:szCs w:val="22"/>
        </w:rPr>
      </w:pPr>
    </w:p>
    <w:p w14:paraId="172EB7FB" w14:textId="4F696CA7" w:rsidR="00463876" w:rsidRPr="00F36EB5" w:rsidRDefault="00463876" w:rsidP="000B2A54">
      <w:pPr>
        <w:pStyle w:val="ListParagraph"/>
        <w:numPr>
          <w:ilvl w:val="3"/>
          <w:numId w:val="15"/>
        </w:numPr>
        <w:spacing w:after="120" w:line="276" w:lineRule="auto"/>
        <w:ind w:left="567" w:hanging="567"/>
        <w:jc w:val="both"/>
      </w:pPr>
      <w:r w:rsidRPr="00F36EB5">
        <w:t xml:space="preserve">Objekto sukūrimo, Paslaugų teikimo planas (toliau – Planas) yra Kandidato / Dalyvio pateikiamas </w:t>
      </w:r>
      <w:r w:rsidR="002C14E2" w:rsidRPr="00F36EB5">
        <w:rPr>
          <w:iCs/>
        </w:rPr>
        <w:t>Objekto</w:t>
      </w:r>
      <w:r w:rsidR="002C14E2" w:rsidRPr="00F36EB5">
        <w:rPr>
          <w:iCs/>
          <w:color w:val="FF0000"/>
        </w:rPr>
        <w:t xml:space="preserve"> </w:t>
      </w:r>
      <w:r w:rsidRPr="00F36EB5">
        <w:t xml:space="preserve">sukūrimo ir eksploatacijos vykdymo, </w:t>
      </w:r>
      <w:r w:rsidR="002C14E2" w:rsidRPr="00F36EB5">
        <w:rPr>
          <w:iCs/>
        </w:rPr>
        <w:t>Objekto</w:t>
      </w:r>
      <w:r w:rsidR="002C14E2" w:rsidRPr="00F36EB5">
        <w:rPr>
          <w:iCs/>
          <w:color w:val="FF0000"/>
        </w:rPr>
        <w:t xml:space="preserve"> </w:t>
      </w:r>
      <w:r w:rsidRPr="00F36EB5">
        <w:t xml:space="preserve">Paslaugų teikimo aprašas, pateikiamas kartu su </w:t>
      </w:r>
      <w:r w:rsidR="009D3DA5" w:rsidRPr="00F36EB5">
        <w:t>Sprendiniu</w:t>
      </w:r>
      <w:r w:rsidR="005871AE" w:rsidRPr="00F36EB5">
        <w:t xml:space="preserve"> </w:t>
      </w:r>
      <w:r w:rsidR="009D3DA5" w:rsidRPr="00F36EB5">
        <w:t xml:space="preserve">/ </w:t>
      </w:r>
      <w:r w:rsidR="00165893" w:rsidRPr="00F36EB5">
        <w:t>P</w:t>
      </w:r>
      <w:r w:rsidRPr="00F36EB5">
        <w:t xml:space="preserve">asiūlymu. Pagal pateiktą Planą bus sprendžiama apie Kandidato </w:t>
      </w:r>
      <w:r w:rsidR="00D11F76" w:rsidRPr="00F36EB5">
        <w:t>/ Dalyvio</w:t>
      </w:r>
      <w:r w:rsidRPr="00F36EB5">
        <w:t xml:space="preserve"> gebėjimus ir galimybes įgyvendinti </w:t>
      </w:r>
      <w:r w:rsidR="00D11F76" w:rsidRPr="00F36EB5">
        <w:t>Sutartį</w:t>
      </w:r>
      <w:r w:rsidRPr="00F36EB5">
        <w:t xml:space="preserve">. Šiame Plane Kandidatas / </w:t>
      </w:r>
      <w:r w:rsidR="00165893" w:rsidRPr="00F36EB5">
        <w:t xml:space="preserve">Dalyvis </w:t>
      </w:r>
      <w:r w:rsidRPr="00F36EB5">
        <w:t xml:space="preserve">turi nurodyti kaip įgyvendins </w:t>
      </w:r>
      <w:r w:rsidR="00D11F76" w:rsidRPr="00F36EB5">
        <w:t>Sutartį</w:t>
      </w:r>
      <w:r w:rsidRPr="00F36EB5">
        <w:t xml:space="preserve">, pateikdamas </w:t>
      </w:r>
      <w:r w:rsidR="00D11F76" w:rsidRPr="00F36EB5">
        <w:t xml:space="preserve">Darbų (projektavimo, </w:t>
      </w:r>
      <w:r w:rsidRPr="00F36EB5">
        <w:t>statybos</w:t>
      </w:r>
      <w:r w:rsidR="00D11F76" w:rsidRPr="00F36EB5">
        <w:t xml:space="preserve"> rangos)</w:t>
      </w:r>
      <w:r w:rsidR="00516CA7" w:rsidRPr="00F36EB5">
        <w:rPr>
          <w:iCs/>
          <w:color w:val="FF0000"/>
        </w:rPr>
        <w:t xml:space="preserve"> </w:t>
      </w:r>
      <w:r w:rsidRPr="00F36EB5">
        <w:t xml:space="preserve">valdymo bei Specifikacijose nurodytų Paslaugų teikimo aprašymą, kuriame turės būti nurodyta kaip Kandidatas / Dalyvis, atsižvelgdamas į Specifikacijose keliamus reikalavimus, sugebės įgyvendinti </w:t>
      </w:r>
      <w:r w:rsidR="00D11F76" w:rsidRPr="00F36EB5">
        <w:t>Sutartį</w:t>
      </w:r>
      <w:r w:rsidRPr="00F36EB5">
        <w:t xml:space="preserve">. </w:t>
      </w:r>
    </w:p>
    <w:p w14:paraId="487E4C6C" w14:textId="256CF2A9" w:rsidR="00000891" w:rsidRPr="00F36EB5" w:rsidRDefault="00000891" w:rsidP="000B2A54">
      <w:pPr>
        <w:pStyle w:val="ListParagraph"/>
        <w:numPr>
          <w:ilvl w:val="3"/>
          <w:numId w:val="15"/>
        </w:numPr>
        <w:tabs>
          <w:tab w:val="left" w:pos="567"/>
        </w:tabs>
        <w:spacing w:after="120" w:line="276" w:lineRule="auto"/>
        <w:ind w:left="567" w:hanging="567"/>
        <w:jc w:val="both"/>
        <w:rPr>
          <w:rFonts w:eastAsiaTheme="minorHAnsi" w:cstheme="minorBidi"/>
        </w:rPr>
      </w:pPr>
      <w:r w:rsidRPr="00F36EB5">
        <w:rPr>
          <w:rFonts w:eastAsiaTheme="minorHAnsi" w:cstheme="minorBidi"/>
        </w:rPr>
        <w:t>Planas turi būti rengiamas ir pateiktas pagal Sąlygų šio priedo 1 priedėlyje esančią formą</w:t>
      </w:r>
      <w:r w:rsidR="00A66B7F" w:rsidRPr="00F36EB5">
        <w:rPr>
          <w:rFonts w:eastAsiaTheme="minorHAnsi" w:cstheme="minorBidi"/>
        </w:rPr>
        <w:t>.</w:t>
      </w:r>
    </w:p>
    <w:p w14:paraId="70F986EB" w14:textId="585CC7A4" w:rsidR="005B6777" w:rsidRPr="00F36EB5" w:rsidRDefault="00213C43" w:rsidP="000B2A54">
      <w:pPr>
        <w:pStyle w:val="ListParagraph"/>
        <w:numPr>
          <w:ilvl w:val="3"/>
          <w:numId w:val="15"/>
        </w:numPr>
        <w:spacing w:after="120" w:line="276" w:lineRule="auto"/>
        <w:ind w:left="567" w:hanging="567"/>
        <w:jc w:val="both"/>
      </w:pPr>
      <w:r w:rsidRPr="00F36EB5">
        <w:t xml:space="preserve">Atkreiptinas dėmesys, kad Kandidatas / Dalyvis pateikdamas Planą gali nurodyti ir kitus, neapsiribojant pateiktais </w:t>
      </w:r>
      <w:r w:rsidRPr="00F36EB5">
        <w:rPr>
          <w:rFonts w:eastAsiaTheme="minorHAnsi" w:cstheme="minorBidi"/>
        </w:rPr>
        <w:t xml:space="preserve">Sąlygų šio priedo 1 priedėlyje </w:t>
      </w:r>
      <w:r w:rsidRPr="00F36EB5">
        <w:t xml:space="preserve">reikalavimais, Projektui svarbius aspektus, kuriais remiantis Komisija galės išsamiau įvertinti </w:t>
      </w:r>
      <w:r w:rsidR="00504355">
        <w:t>Sprendinio</w:t>
      </w:r>
      <w:r w:rsidRPr="00F36EB5">
        <w:t xml:space="preserve"> / </w:t>
      </w:r>
      <w:r w:rsidR="00504355">
        <w:t>P</w:t>
      </w:r>
      <w:r w:rsidRPr="00F36EB5">
        <w:t>asiūlymo atitikimą Sąlygoms bei jį įvertinti</w:t>
      </w:r>
      <w:r w:rsidR="005B6777" w:rsidRPr="00F36EB5">
        <w:t>.</w:t>
      </w:r>
    </w:p>
    <w:p w14:paraId="5FA5F4C4" w14:textId="77777777" w:rsidR="005B6777" w:rsidRPr="00F36EB5" w:rsidRDefault="005B6777" w:rsidP="000B2A54">
      <w:pPr>
        <w:tabs>
          <w:tab w:val="left" w:pos="567"/>
        </w:tabs>
        <w:spacing w:after="120" w:line="276" w:lineRule="auto"/>
        <w:ind w:left="360"/>
        <w:jc w:val="both"/>
        <w:rPr>
          <w:rFonts w:eastAsiaTheme="minorHAnsi" w:cstheme="minorBidi"/>
        </w:rPr>
      </w:pPr>
    </w:p>
    <w:p w14:paraId="50C2F9E0" w14:textId="25E171D9" w:rsidR="00000891" w:rsidRPr="00F36EB5" w:rsidRDefault="00000891" w:rsidP="00000891">
      <w:pPr>
        <w:tabs>
          <w:tab w:val="left" w:pos="0"/>
        </w:tabs>
        <w:spacing w:after="120" w:line="276" w:lineRule="auto"/>
        <w:ind w:firstLine="567"/>
        <w:jc w:val="both"/>
        <w:rPr>
          <w:rFonts w:eastAsiaTheme="minorHAnsi" w:cstheme="minorBidi"/>
        </w:rPr>
      </w:pPr>
      <w:r w:rsidRPr="00F36EB5">
        <w:rPr>
          <w:rFonts w:eastAsiaTheme="minorHAnsi" w:cstheme="minorBidi"/>
        </w:rPr>
        <w:br w:type="page"/>
      </w:r>
    </w:p>
    <w:p w14:paraId="2116C72E" w14:textId="57702770" w:rsidR="0085603D" w:rsidRPr="0085603D" w:rsidRDefault="00000891" w:rsidP="0085603D">
      <w:pPr>
        <w:pStyle w:val="Heading2"/>
        <w:numPr>
          <w:ilvl w:val="0"/>
          <w:numId w:val="82"/>
        </w:numPr>
        <w:tabs>
          <w:tab w:val="left" w:pos="1134"/>
        </w:tabs>
        <w:ind w:left="0" w:firstLine="567"/>
        <w:jc w:val="center"/>
        <w:rPr>
          <w:color w:val="943634" w:themeColor="accent2" w:themeShade="BF"/>
          <w:sz w:val="24"/>
          <w:szCs w:val="24"/>
        </w:rPr>
      </w:pPr>
      <w:bookmarkStart w:id="405" w:name="_Toc129329295"/>
      <w:bookmarkStart w:id="406" w:name="_Toc142056307"/>
      <w:bookmarkStart w:id="407" w:name="_Toc142387945"/>
      <w:bookmarkStart w:id="408" w:name="_Toc129329296"/>
      <w:bookmarkStart w:id="409" w:name="_Toc142056308"/>
      <w:bookmarkStart w:id="410" w:name="_Toc142387946"/>
      <w:bookmarkStart w:id="411" w:name="_Toc126307274"/>
      <w:bookmarkStart w:id="412" w:name="_Toc126307334"/>
      <w:bookmarkStart w:id="413" w:name="_Toc126935667"/>
      <w:bookmarkStart w:id="414" w:name="_Toc190075255"/>
      <w:bookmarkEnd w:id="405"/>
      <w:bookmarkEnd w:id="406"/>
      <w:bookmarkEnd w:id="407"/>
      <w:bookmarkEnd w:id="408"/>
      <w:bookmarkEnd w:id="409"/>
      <w:bookmarkEnd w:id="410"/>
      <w:r w:rsidRPr="00E82A12">
        <w:rPr>
          <w:color w:val="943634" w:themeColor="accent2" w:themeShade="BF"/>
          <w:sz w:val="24"/>
          <w:szCs w:val="24"/>
        </w:rPr>
        <w:lastRenderedPageBreak/>
        <w:t>priedo 1 priedelis. Objekto sukūrimo</w:t>
      </w:r>
      <w:r w:rsidR="003C6471">
        <w:rPr>
          <w:color w:val="943634" w:themeColor="accent2" w:themeShade="BF"/>
          <w:sz w:val="24"/>
          <w:szCs w:val="24"/>
        </w:rPr>
        <w:t xml:space="preserve"> ir</w:t>
      </w:r>
      <w:r w:rsidRPr="00E82A12">
        <w:rPr>
          <w:color w:val="943634" w:themeColor="accent2" w:themeShade="BF"/>
          <w:sz w:val="24"/>
          <w:szCs w:val="24"/>
        </w:rPr>
        <w:t xml:space="preserve"> paslaugų teikimo</w:t>
      </w:r>
      <w:r w:rsidR="00DE64E7" w:rsidRPr="00E82A12">
        <w:rPr>
          <w:color w:val="943634" w:themeColor="accent2" w:themeShade="BF"/>
          <w:sz w:val="24"/>
          <w:szCs w:val="24"/>
        </w:rPr>
        <w:t xml:space="preserve"> </w:t>
      </w:r>
      <w:r w:rsidRPr="00E82A12">
        <w:rPr>
          <w:color w:val="943634" w:themeColor="accent2" w:themeShade="BF"/>
          <w:sz w:val="24"/>
          <w:szCs w:val="24"/>
        </w:rPr>
        <w:t>plano forma</w:t>
      </w:r>
      <w:bookmarkEnd w:id="411"/>
      <w:bookmarkEnd w:id="412"/>
      <w:bookmarkEnd w:id="413"/>
      <w:bookmarkEnd w:id="414"/>
    </w:p>
    <w:p w14:paraId="6FA28A8E" w14:textId="77777777" w:rsidR="00000891" w:rsidRPr="00E82A12" w:rsidRDefault="00000891" w:rsidP="00000891"/>
    <w:p w14:paraId="49AA5C27" w14:textId="77777777" w:rsidR="00000891" w:rsidRPr="00F36EB5" w:rsidRDefault="00000891" w:rsidP="00000891">
      <w:pPr>
        <w:rPr>
          <w:lang w:val="es-ES"/>
        </w:rPr>
      </w:pPr>
    </w:p>
    <w:p w14:paraId="279E13AB" w14:textId="77777777" w:rsidR="00000891" w:rsidRPr="00F36EB5" w:rsidRDefault="00000891" w:rsidP="00000891">
      <w:pPr>
        <w:rPr>
          <w:lang w:val="es-ES"/>
        </w:rPr>
      </w:pPr>
    </w:p>
    <w:p w14:paraId="7665563E" w14:textId="77777777" w:rsidR="00000891" w:rsidRPr="00F36EB5" w:rsidRDefault="00000891" w:rsidP="00000891">
      <w:pPr>
        <w:rPr>
          <w:lang w:val="es-ES"/>
        </w:rPr>
      </w:pPr>
    </w:p>
    <w:p w14:paraId="28AA8189" w14:textId="77777777" w:rsidR="00000891" w:rsidRPr="00F36EB5" w:rsidRDefault="00000891" w:rsidP="00000891">
      <w:pPr>
        <w:rPr>
          <w:lang w:val="es-ES"/>
        </w:rPr>
      </w:pPr>
    </w:p>
    <w:p w14:paraId="303825BC" w14:textId="7A6DECC5" w:rsidR="00000891" w:rsidRPr="00F36EB5" w:rsidRDefault="00000891" w:rsidP="00000891">
      <w:r w:rsidRPr="00F36EB5">
        <w:t>__________________________________________________________________________</w:t>
      </w:r>
    </w:p>
    <w:p w14:paraId="750C6347" w14:textId="77777777" w:rsidR="00000891" w:rsidRPr="00F36EB5" w:rsidRDefault="00000891" w:rsidP="00000891">
      <w:pPr>
        <w:jc w:val="center"/>
        <w:rPr>
          <w:vertAlign w:val="superscript"/>
        </w:rPr>
      </w:pPr>
      <w:r w:rsidRPr="00F36EB5">
        <w:rPr>
          <w:vertAlign w:val="superscript"/>
        </w:rPr>
        <w:t>(Kandidato / Dalyvio pavadinimas, juridinio asmens kodas, buveinės adresas)</w:t>
      </w:r>
    </w:p>
    <w:p w14:paraId="77498DA8" w14:textId="77777777" w:rsidR="00000891" w:rsidRPr="00F36EB5" w:rsidRDefault="00000891" w:rsidP="00000891">
      <w:pPr>
        <w:jc w:val="center"/>
        <w:rPr>
          <w:b/>
        </w:rPr>
      </w:pPr>
    </w:p>
    <w:p w14:paraId="5BCC5167" w14:textId="77777777" w:rsidR="00000891" w:rsidRPr="00F36EB5" w:rsidRDefault="00000891" w:rsidP="00000891">
      <w:r w:rsidRPr="00F36EB5">
        <w:rPr>
          <w:color w:val="FF0000"/>
        </w:rPr>
        <w:t>[</w:t>
      </w:r>
      <w:r w:rsidRPr="00F36EB5">
        <w:rPr>
          <w:i/>
          <w:color w:val="FF0000"/>
        </w:rPr>
        <w:t>Valdžios subjekto pavadinimas</w:t>
      </w:r>
      <w:r w:rsidRPr="00F36EB5">
        <w:t>]</w:t>
      </w:r>
    </w:p>
    <w:p w14:paraId="485BC17F" w14:textId="77777777" w:rsidR="00000891" w:rsidRPr="00F36EB5" w:rsidRDefault="00000891" w:rsidP="00000891">
      <w:pPr>
        <w:rPr>
          <w:b/>
        </w:rPr>
      </w:pPr>
    </w:p>
    <w:p w14:paraId="031B0041" w14:textId="6F9EAB6B" w:rsidR="00000891" w:rsidRPr="00F36EB5" w:rsidRDefault="00000891" w:rsidP="00391199">
      <w:pPr>
        <w:jc w:val="center"/>
        <w:rPr>
          <w:b/>
          <w:bCs/>
        </w:rPr>
      </w:pPr>
      <w:r w:rsidRPr="00F36EB5">
        <w:rPr>
          <w:b/>
          <w:bCs/>
        </w:rPr>
        <w:t>OBJEKTO SUKŪRIMO</w:t>
      </w:r>
      <w:r w:rsidR="003C6471">
        <w:rPr>
          <w:b/>
          <w:bCs/>
        </w:rPr>
        <w:t xml:space="preserve"> ir</w:t>
      </w:r>
      <w:r w:rsidRPr="00F36EB5">
        <w:rPr>
          <w:b/>
          <w:bCs/>
        </w:rPr>
        <w:t xml:space="preserve"> PASLAUGŲ TEIKIMO PLANAS</w:t>
      </w:r>
    </w:p>
    <w:p w14:paraId="3DE56C4B" w14:textId="77777777" w:rsidR="00000891" w:rsidRPr="00F36EB5" w:rsidRDefault="00000891" w:rsidP="0000089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195"/>
        <w:gridCol w:w="3289"/>
        <w:gridCol w:w="224"/>
        <w:gridCol w:w="1779"/>
        <w:gridCol w:w="787"/>
      </w:tblGrid>
      <w:tr w:rsidR="00000891" w:rsidRPr="00F36EB5" w14:paraId="65C1084B" w14:textId="77777777" w:rsidTr="00320A3D">
        <w:tc>
          <w:tcPr>
            <w:tcW w:w="3082" w:type="dxa"/>
            <w:gridSpan w:val="2"/>
            <w:tcBorders>
              <w:top w:val="nil"/>
              <w:left w:val="nil"/>
              <w:bottom w:val="nil"/>
              <w:right w:val="nil"/>
            </w:tcBorders>
          </w:tcPr>
          <w:p w14:paraId="2578594F" w14:textId="77777777" w:rsidR="00000891" w:rsidRPr="00F36EB5" w:rsidRDefault="00000891" w:rsidP="00320A3D"/>
        </w:tc>
        <w:tc>
          <w:tcPr>
            <w:tcW w:w="3510" w:type="dxa"/>
            <w:tcBorders>
              <w:top w:val="nil"/>
              <w:left w:val="nil"/>
              <w:right w:val="nil"/>
            </w:tcBorders>
          </w:tcPr>
          <w:p w14:paraId="1506F0F0" w14:textId="77777777" w:rsidR="00000891" w:rsidRPr="00F36EB5" w:rsidRDefault="00000891" w:rsidP="00320A3D"/>
        </w:tc>
        <w:tc>
          <w:tcPr>
            <w:tcW w:w="3046" w:type="dxa"/>
            <w:gridSpan w:val="3"/>
            <w:tcBorders>
              <w:top w:val="nil"/>
              <w:left w:val="nil"/>
              <w:bottom w:val="nil"/>
              <w:right w:val="nil"/>
            </w:tcBorders>
          </w:tcPr>
          <w:p w14:paraId="4655D45F" w14:textId="77777777" w:rsidR="00000891" w:rsidRPr="00F36EB5" w:rsidRDefault="00000891" w:rsidP="00320A3D"/>
        </w:tc>
      </w:tr>
      <w:tr w:rsidR="00000891" w:rsidRPr="00F36EB5" w14:paraId="7B6275DF" w14:textId="77777777" w:rsidTr="00320A3D">
        <w:tc>
          <w:tcPr>
            <w:tcW w:w="3119" w:type="dxa"/>
            <w:gridSpan w:val="2"/>
            <w:tcBorders>
              <w:top w:val="nil"/>
              <w:left w:val="nil"/>
              <w:bottom w:val="nil"/>
              <w:right w:val="nil"/>
            </w:tcBorders>
          </w:tcPr>
          <w:p w14:paraId="3967FF89" w14:textId="77777777" w:rsidR="00000891" w:rsidRPr="00F36EB5" w:rsidRDefault="00000891" w:rsidP="00320A3D"/>
        </w:tc>
        <w:tc>
          <w:tcPr>
            <w:tcW w:w="3753" w:type="dxa"/>
            <w:gridSpan w:val="2"/>
            <w:tcBorders>
              <w:left w:val="nil"/>
              <w:bottom w:val="single" w:sz="4" w:space="0" w:color="auto"/>
              <w:right w:val="nil"/>
            </w:tcBorders>
          </w:tcPr>
          <w:p w14:paraId="65C2FFE3" w14:textId="77777777" w:rsidR="00000891" w:rsidRPr="00F36EB5" w:rsidRDefault="00000891" w:rsidP="00391199">
            <w:pPr>
              <w:jc w:val="center"/>
            </w:pPr>
            <w:r w:rsidRPr="00F36EB5">
              <w:t>(Data) (numeris)</w:t>
            </w:r>
          </w:p>
          <w:p w14:paraId="04DF8E7F" w14:textId="77777777" w:rsidR="00000891" w:rsidRPr="00F36EB5" w:rsidRDefault="00000891" w:rsidP="00391199">
            <w:pPr>
              <w:jc w:val="center"/>
            </w:pPr>
          </w:p>
        </w:tc>
        <w:tc>
          <w:tcPr>
            <w:tcW w:w="2766" w:type="dxa"/>
            <w:gridSpan w:val="2"/>
            <w:tcBorders>
              <w:top w:val="nil"/>
              <w:left w:val="nil"/>
              <w:bottom w:val="nil"/>
              <w:right w:val="nil"/>
            </w:tcBorders>
          </w:tcPr>
          <w:p w14:paraId="0F6A4840" w14:textId="77777777" w:rsidR="00000891" w:rsidRPr="00F36EB5" w:rsidRDefault="00000891" w:rsidP="00320A3D"/>
        </w:tc>
      </w:tr>
      <w:tr w:rsidR="00000891" w:rsidRPr="00F36EB5" w14:paraId="78F3BD58" w14:textId="77777777" w:rsidTr="00320A3D">
        <w:tc>
          <w:tcPr>
            <w:tcW w:w="702" w:type="dxa"/>
            <w:tcBorders>
              <w:top w:val="nil"/>
              <w:left w:val="nil"/>
              <w:bottom w:val="nil"/>
              <w:right w:val="nil"/>
            </w:tcBorders>
          </w:tcPr>
          <w:p w14:paraId="0B50D5D0" w14:textId="77777777" w:rsidR="00000891" w:rsidRPr="00F36EB5" w:rsidRDefault="00000891" w:rsidP="00320A3D"/>
        </w:tc>
        <w:tc>
          <w:tcPr>
            <w:tcW w:w="8129" w:type="dxa"/>
            <w:gridSpan w:val="4"/>
            <w:tcBorders>
              <w:top w:val="nil"/>
              <w:left w:val="nil"/>
              <w:bottom w:val="single" w:sz="4" w:space="0" w:color="auto"/>
              <w:right w:val="nil"/>
            </w:tcBorders>
          </w:tcPr>
          <w:p w14:paraId="37275252" w14:textId="77777777" w:rsidR="00000891" w:rsidRPr="00F36EB5" w:rsidRDefault="00000891" w:rsidP="000B2A54">
            <w:pPr>
              <w:jc w:val="center"/>
            </w:pPr>
            <w:r w:rsidRPr="00F36EB5">
              <w:t>(Vieta)</w:t>
            </w:r>
          </w:p>
          <w:p w14:paraId="7A8DF1BF" w14:textId="77777777" w:rsidR="00000891" w:rsidRPr="00F36EB5" w:rsidRDefault="00000891" w:rsidP="000B2A54">
            <w:pPr>
              <w:jc w:val="center"/>
            </w:pPr>
          </w:p>
        </w:tc>
        <w:tc>
          <w:tcPr>
            <w:tcW w:w="807" w:type="dxa"/>
            <w:tcBorders>
              <w:top w:val="nil"/>
              <w:left w:val="nil"/>
              <w:bottom w:val="nil"/>
              <w:right w:val="nil"/>
            </w:tcBorders>
          </w:tcPr>
          <w:p w14:paraId="3280240C" w14:textId="77777777" w:rsidR="00000891" w:rsidRPr="00F36EB5" w:rsidRDefault="00000891" w:rsidP="00320A3D"/>
        </w:tc>
      </w:tr>
      <w:tr w:rsidR="00000891" w:rsidRPr="00F36EB5" w14:paraId="02F5DF1E" w14:textId="77777777" w:rsidTr="00320A3D">
        <w:tc>
          <w:tcPr>
            <w:tcW w:w="9638" w:type="dxa"/>
            <w:gridSpan w:val="6"/>
            <w:tcBorders>
              <w:top w:val="nil"/>
              <w:left w:val="nil"/>
              <w:bottom w:val="nil"/>
              <w:right w:val="nil"/>
            </w:tcBorders>
          </w:tcPr>
          <w:p w14:paraId="39B3C2C5" w14:textId="77777777" w:rsidR="00000891" w:rsidRPr="00F36EB5" w:rsidRDefault="00000891" w:rsidP="000B2A54">
            <w:pPr>
              <w:jc w:val="center"/>
            </w:pPr>
            <w:r w:rsidRPr="00F36EB5">
              <w:t>(Projekto pavadinimas)</w:t>
            </w:r>
          </w:p>
          <w:p w14:paraId="4043C553" w14:textId="77777777" w:rsidR="00000891" w:rsidRPr="00F36EB5" w:rsidRDefault="00000891" w:rsidP="000B2A54">
            <w:pPr>
              <w:jc w:val="center"/>
            </w:pPr>
          </w:p>
        </w:tc>
      </w:tr>
    </w:tbl>
    <w:p w14:paraId="2D7D2CD5" w14:textId="77777777" w:rsidR="00000891" w:rsidRPr="00F36EB5" w:rsidRDefault="00000891" w:rsidP="00000891">
      <w:pPr>
        <w:rPr>
          <w:b/>
          <w:bCs/>
        </w:rPr>
      </w:pPr>
    </w:p>
    <w:p w14:paraId="362DC44B" w14:textId="77777777" w:rsidR="00000891" w:rsidRPr="00F36EB5" w:rsidRDefault="00000891" w:rsidP="00000891">
      <w:pPr>
        <w:sectPr w:rsidR="00000891" w:rsidRPr="00F36EB5" w:rsidSect="00E62667">
          <w:headerReference w:type="default" r:id="rId47"/>
          <w:pgSz w:w="11906" w:h="16838"/>
          <w:pgMar w:top="1701" w:right="1274" w:bottom="1134" w:left="1701" w:header="567" w:footer="567" w:gutter="0"/>
          <w:cols w:space="1296"/>
          <w:titlePg/>
          <w:docGrid w:linePitch="360"/>
        </w:sectPr>
      </w:pPr>
    </w:p>
    <w:p w14:paraId="7FD59004" w14:textId="77777777" w:rsidR="00553A4A" w:rsidRPr="00F36EB5" w:rsidRDefault="00553A4A" w:rsidP="000B2A54">
      <w:pPr>
        <w:spacing w:after="120"/>
        <w:rPr>
          <w:b/>
          <w:bCs/>
        </w:rPr>
      </w:pPr>
      <w:r w:rsidRPr="00F36EB5">
        <w:rPr>
          <w:b/>
          <w:bCs/>
        </w:rPr>
        <w:lastRenderedPageBreak/>
        <w:t>Turinys</w:t>
      </w:r>
    </w:p>
    <w:p w14:paraId="3F02EE00" w14:textId="77777777" w:rsidR="00553A4A" w:rsidRPr="00F36EB5" w:rsidRDefault="00553A4A" w:rsidP="000B2A54">
      <w:pPr>
        <w:spacing w:after="120"/>
        <w:rPr>
          <w:b/>
          <w:bCs/>
        </w:rPr>
      </w:pPr>
      <w:r w:rsidRPr="00F36EB5">
        <w:rPr>
          <w:b/>
          <w:bCs/>
        </w:rPr>
        <w:t>1.</w:t>
      </w:r>
      <w:r w:rsidRPr="00F36EB5">
        <w:rPr>
          <w:b/>
          <w:bCs/>
        </w:rPr>
        <w:tab/>
        <w:t>OBJEKTO SUKŪRIMO PLANAS</w:t>
      </w:r>
    </w:p>
    <w:p w14:paraId="6E715C46" w14:textId="77777777" w:rsidR="00553A4A" w:rsidRPr="00F36EB5" w:rsidRDefault="00553A4A" w:rsidP="000B2A54">
      <w:pPr>
        <w:spacing w:after="120"/>
        <w:rPr>
          <w:b/>
          <w:bCs/>
        </w:rPr>
      </w:pPr>
      <w:r w:rsidRPr="00F36EB5">
        <w:rPr>
          <w:b/>
          <w:bCs/>
        </w:rPr>
        <w:t>1.1.</w:t>
      </w:r>
      <w:r w:rsidRPr="00F36EB5">
        <w:rPr>
          <w:b/>
          <w:bCs/>
        </w:rPr>
        <w:tab/>
        <w:t>Projektavimo etapo aprašymas, organizavimo procedūros ir terminai</w:t>
      </w:r>
    </w:p>
    <w:p w14:paraId="0DEDE750" w14:textId="77777777" w:rsidR="00553A4A" w:rsidRPr="00F36EB5" w:rsidRDefault="00553A4A" w:rsidP="000B2A54">
      <w:pPr>
        <w:spacing w:after="120"/>
        <w:rPr>
          <w:b/>
          <w:bCs/>
        </w:rPr>
      </w:pPr>
      <w:r w:rsidRPr="00F36EB5">
        <w:rPr>
          <w:b/>
          <w:bCs/>
        </w:rPr>
        <w:t>1.2.</w:t>
      </w:r>
      <w:r w:rsidRPr="00F36EB5">
        <w:rPr>
          <w:b/>
          <w:bCs/>
        </w:rPr>
        <w:tab/>
        <w:t>Statybos darbų etapo aprašymas, organizavimo procedūros ir terminai</w:t>
      </w:r>
    </w:p>
    <w:p w14:paraId="7ACFA187" w14:textId="77777777" w:rsidR="00553A4A" w:rsidRPr="00F36EB5" w:rsidRDefault="00553A4A" w:rsidP="000B2A54">
      <w:pPr>
        <w:spacing w:after="120"/>
        <w:rPr>
          <w:b/>
          <w:bCs/>
        </w:rPr>
      </w:pPr>
      <w:r w:rsidRPr="00F36EB5">
        <w:rPr>
          <w:b/>
          <w:bCs/>
        </w:rPr>
        <w:t>1.3.</w:t>
      </w:r>
      <w:r w:rsidRPr="00F36EB5">
        <w:rPr>
          <w:b/>
          <w:bCs/>
        </w:rPr>
        <w:tab/>
        <w:t>Statybos kontrolės procesas</w:t>
      </w:r>
    </w:p>
    <w:p w14:paraId="0A74C476" w14:textId="77777777" w:rsidR="00553A4A" w:rsidRPr="00F36EB5" w:rsidRDefault="00553A4A" w:rsidP="000B2A54">
      <w:pPr>
        <w:spacing w:after="120"/>
        <w:rPr>
          <w:b/>
          <w:bCs/>
        </w:rPr>
      </w:pPr>
      <w:r w:rsidRPr="00F36EB5">
        <w:rPr>
          <w:b/>
          <w:bCs/>
        </w:rPr>
        <w:t>2.</w:t>
      </w:r>
      <w:r w:rsidRPr="00F36EB5">
        <w:rPr>
          <w:b/>
          <w:bCs/>
        </w:rPr>
        <w:tab/>
        <w:t>PASLAUGŲ TEIKIMO PLANAS</w:t>
      </w:r>
    </w:p>
    <w:p w14:paraId="3CA1A5A1" w14:textId="77777777" w:rsidR="00553A4A" w:rsidRPr="00F36EB5" w:rsidRDefault="00553A4A" w:rsidP="000B2A54">
      <w:pPr>
        <w:spacing w:after="120"/>
        <w:rPr>
          <w:b/>
          <w:bCs/>
        </w:rPr>
      </w:pPr>
      <w:r w:rsidRPr="00F36EB5">
        <w:rPr>
          <w:b/>
          <w:bCs/>
        </w:rPr>
        <w:t>2.1.</w:t>
      </w:r>
      <w:r w:rsidRPr="00F36EB5">
        <w:rPr>
          <w:b/>
          <w:bCs/>
        </w:rPr>
        <w:tab/>
        <w:t>Teikiamos Paslaugos</w:t>
      </w:r>
    </w:p>
    <w:p w14:paraId="205BE543" w14:textId="77777777" w:rsidR="00553A4A" w:rsidRPr="00F36EB5" w:rsidRDefault="00553A4A" w:rsidP="000B2A54">
      <w:pPr>
        <w:spacing w:after="120"/>
        <w:rPr>
          <w:b/>
          <w:bCs/>
        </w:rPr>
      </w:pPr>
      <w:r w:rsidRPr="00F36EB5">
        <w:rPr>
          <w:b/>
          <w:bCs/>
        </w:rPr>
        <w:t>2.2.</w:t>
      </w:r>
      <w:r w:rsidRPr="00F36EB5">
        <w:rPr>
          <w:b/>
          <w:bCs/>
        </w:rPr>
        <w:tab/>
        <w:t>Paslaugų atitiktis aplinkos apsaugos reikalavimams, tvarumui, darnumui</w:t>
      </w:r>
      <w:r w:rsidRPr="00F36EB5">
        <w:rPr>
          <w:b/>
          <w:bCs/>
        </w:rPr>
        <w:tab/>
      </w:r>
    </w:p>
    <w:p w14:paraId="09B693FE" w14:textId="421A774B" w:rsidR="00553A4A" w:rsidRPr="00F36EB5" w:rsidRDefault="00553A4A" w:rsidP="00C354F1">
      <w:pPr>
        <w:spacing w:after="120"/>
        <w:rPr>
          <w:b/>
          <w:bCs/>
        </w:rPr>
      </w:pPr>
    </w:p>
    <w:p w14:paraId="6BD1A419" w14:textId="77777777" w:rsidR="00553A4A" w:rsidRPr="00F36EB5" w:rsidRDefault="00553A4A" w:rsidP="00000891"/>
    <w:p w14:paraId="6F4664DD" w14:textId="2A4D2002" w:rsidR="00000891" w:rsidRPr="00F36EB5" w:rsidRDefault="00000891" w:rsidP="00000891">
      <w:r w:rsidRPr="00F36EB5">
        <w:br w:type="page"/>
      </w:r>
    </w:p>
    <w:p w14:paraId="7A986812" w14:textId="1995DF13" w:rsidR="00000891" w:rsidRPr="00F36EB5" w:rsidRDefault="00000891" w:rsidP="00000891">
      <w:pPr>
        <w:numPr>
          <w:ilvl w:val="0"/>
          <w:numId w:val="124"/>
        </w:numPr>
        <w:rPr>
          <w:b/>
        </w:rPr>
      </w:pPr>
      <w:bookmarkStart w:id="415" w:name="_Toc121306242"/>
      <w:r w:rsidRPr="00F36EB5">
        <w:rPr>
          <w:b/>
        </w:rPr>
        <w:lastRenderedPageBreak/>
        <w:t>Objekto sukūrimo planas</w:t>
      </w:r>
      <w:bookmarkEnd w:id="415"/>
    </w:p>
    <w:p w14:paraId="43DD690F" w14:textId="77777777" w:rsidR="00000891" w:rsidRPr="00F36EB5" w:rsidRDefault="00000891" w:rsidP="00000891"/>
    <w:p w14:paraId="20143B4B" w14:textId="78904347" w:rsidR="00000891" w:rsidRPr="00F36EB5" w:rsidRDefault="00000891" w:rsidP="00000891">
      <w:pPr>
        <w:numPr>
          <w:ilvl w:val="1"/>
          <w:numId w:val="123"/>
        </w:numPr>
        <w:tabs>
          <w:tab w:val="left" w:pos="1134"/>
        </w:tabs>
        <w:spacing w:after="120" w:line="276" w:lineRule="auto"/>
        <w:ind w:left="0" w:firstLine="567"/>
        <w:jc w:val="both"/>
        <w:rPr>
          <w:b/>
          <w:bCs/>
        </w:rPr>
      </w:pPr>
      <w:bookmarkStart w:id="416" w:name="_Toc121306243"/>
      <w:r w:rsidRPr="00F36EB5">
        <w:rPr>
          <w:b/>
          <w:bCs/>
        </w:rPr>
        <w:t>Projektavimo etapo aprašymas, organizavimo procedūros ir terminai</w:t>
      </w:r>
      <w:bookmarkEnd w:id="416"/>
    </w:p>
    <w:p w14:paraId="433373BA" w14:textId="77777777" w:rsidR="00000891" w:rsidRPr="00F36EB5" w:rsidRDefault="00000891" w:rsidP="006203EE">
      <w:pPr>
        <w:numPr>
          <w:ilvl w:val="2"/>
          <w:numId w:val="123"/>
        </w:numPr>
        <w:tabs>
          <w:tab w:val="left" w:pos="1418"/>
        </w:tabs>
        <w:spacing w:after="120" w:line="276" w:lineRule="auto"/>
        <w:ind w:left="0" w:firstLine="567"/>
        <w:jc w:val="both"/>
        <w:rPr>
          <w:b/>
          <w:bCs/>
        </w:rPr>
      </w:pPr>
      <w:r w:rsidRPr="00F36EB5">
        <w:rPr>
          <w:b/>
          <w:bCs/>
        </w:rPr>
        <w:t>Žemės sklype projektuojami statiniai</w:t>
      </w:r>
    </w:p>
    <w:p w14:paraId="27EB8B5A" w14:textId="77777777" w:rsidR="00000891" w:rsidRPr="00F36EB5" w:rsidRDefault="00000891" w:rsidP="00000891">
      <w:pPr>
        <w:tabs>
          <w:tab w:val="left" w:pos="1134"/>
        </w:tabs>
        <w:spacing w:after="120" w:line="276" w:lineRule="auto"/>
        <w:ind w:firstLine="567"/>
        <w:jc w:val="both"/>
      </w:pPr>
      <w:bookmarkStart w:id="417" w:name="_Hlk116973880"/>
      <w:r w:rsidRPr="00F36EB5">
        <w:t>/</w:t>
      </w:r>
      <w:r w:rsidRPr="00F36EB5">
        <w:rPr>
          <w:i/>
          <w:iCs/>
        </w:rPr>
        <w:t>Šioje dalyje Kandidatas / Dalyvis nurodo projektuojamus pastatus, inžinerinius statinius. Taip pat nurodoma ar Žemės sklype yra gamtinių, istorinių, kultūrinių ar archeologinių vertybių/</w:t>
      </w:r>
      <w:bookmarkEnd w:id="417"/>
      <w:r w:rsidRPr="00F36EB5">
        <w:t>.</w:t>
      </w:r>
    </w:p>
    <w:p w14:paraId="124DBAF0" w14:textId="77777777" w:rsidR="00000891" w:rsidRPr="00F36EB5" w:rsidRDefault="00000891" w:rsidP="006203EE">
      <w:pPr>
        <w:numPr>
          <w:ilvl w:val="2"/>
          <w:numId w:val="123"/>
        </w:numPr>
        <w:tabs>
          <w:tab w:val="left" w:pos="1418"/>
        </w:tabs>
        <w:spacing w:after="120" w:line="276" w:lineRule="auto"/>
        <w:ind w:left="0" w:firstLine="567"/>
        <w:jc w:val="both"/>
        <w:rPr>
          <w:b/>
          <w:bCs/>
        </w:rPr>
      </w:pPr>
      <w:bookmarkStart w:id="418" w:name="_Ref117149616"/>
      <w:r w:rsidRPr="00F36EB5">
        <w:rPr>
          <w:b/>
          <w:bCs/>
        </w:rPr>
        <w:t>Projektavimo procesas</w:t>
      </w:r>
      <w:bookmarkEnd w:id="418"/>
      <w:r w:rsidRPr="00F36EB5">
        <w:rPr>
          <w:b/>
          <w:bCs/>
        </w:rPr>
        <w:t xml:space="preserve"> </w:t>
      </w:r>
    </w:p>
    <w:p w14:paraId="4B09485A" w14:textId="77777777" w:rsidR="00000891" w:rsidRPr="00F36EB5" w:rsidRDefault="00000891" w:rsidP="00000891">
      <w:pPr>
        <w:tabs>
          <w:tab w:val="left" w:pos="1134"/>
        </w:tabs>
        <w:spacing w:after="120" w:line="276" w:lineRule="auto"/>
        <w:ind w:firstLine="567"/>
        <w:jc w:val="both"/>
        <w:rPr>
          <w:i/>
          <w:iCs/>
        </w:rPr>
      </w:pPr>
      <w:bookmarkStart w:id="419" w:name="_Hlk116974031"/>
      <w:r w:rsidRPr="00F36EB5">
        <w:t>/</w:t>
      </w:r>
      <w:r w:rsidRPr="00F36EB5">
        <w:rPr>
          <w:i/>
          <w:iCs/>
        </w:rPr>
        <w:t>Šioje dalyje Kandidatas / Dalyvis nurodo projektavimo etapus, kiekvieno etapo trumpą aprašymą. Žemiau pateikiamas rekomendacinis sąrašas:</w:t>
      </w:r>
    </w:p>
    <w:p w14:paraId="3E298341"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inžinerinių tyrinėjimų atlikimas;</w:t>
      </w:r>
    </w:p>
    <w:p w14:paraId="599D374B"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projektinių pasiūlymų parengimas ir pateikimas Valdžios subjekto suderinimui;</w:t>
      </w:r>
    </w:p>
    <w:p w14:paraId="7F5F1A8C"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trūkstamų inžinerinių prisijungimo sąlygų gavimas, esant poreikiui esamų prisijungimo sąlygų atnaujinimas;</w:t>
      </w:r>
    </w:p>
    <w:p w14:paraId="7E8A790C"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projektinių pasiūlymų pateikimas savivaldybės administracijai, kurios teritorijoje įgyvendinamas Projektas ir projekto viešinimo procedūros atlikimas;</w:t>
      </w:r>
    </w:p>
    <w:p w14:paraId="2152BBDF"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poveikio aplinkai vertinimo atrankos dokumentų rengimas ir procedūrų įvykdymas;</w:t>
      </w:r>
    </w:p>
    <w:p w14:paraId="7DFE0CE2"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pastatų energetinio naudingumo vertinimas;</w:t>
      </w:r>
    </w:p>
    <w:p w14:paraId="1641471F"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techninio projekto parengimas ir teikimas Valdžios subjektui, pastabų techniniam projektui iš Valdžios subjekto gavimas, techninio projekto pagal Valdžios subjekto pastabas taisymas;</w:t>
      </w:r>
    </w:p>
    <w:p w14:paraId="61521E0B"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techninio projekto bendroji ekspertizė, techninio projekto pagal ekspertizės pastabas pataisymas;</w:t>
      </w:r>
    </w:p>
    <w:p w14:paraId="2657652A"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techninio projekto derinimas su atsakingomis institucijomis, statybą leidžiančio dokumento gavimas;</w:t>
      </w:r>
    </w:p>
    <w:p w14:paraId="01D0B595" w14:textId="77777777" w:rsidR="00000891" w:rsidRPr="00F36EB5" w:rsidRDefault="00000891" w:rsidP="00000891">
      <w:pPr>
        <w:numPr>
          <w:ilvl w:val="0"/>
          <w:numId w:val="125"/>
        </w:numPr>
        <w:tabs>
          <w:tab w:val="left" w:pos="1134"/>
        </w:tabs>
        <w:spacing w:after="120" w:line="276" w:lineRule="auto"/>
        <w:ind w:firstLine="567"/>
        <w:jc w:val="both"/>
        <w:rPr>
          <w:i/>
          <w:iCs/>
        </w:rPr>
      </w:pPr>
      <w:r w:rsidRPr="00F36EB5">
        <w:rPr>
          <w:i/>
          <w:iCs/>
        </w:rPr>
        <w:t>darbo projekto rengimas;</w:t>
      </w:r>
    </w:p>
    <w:p w14:paraId="3ED2C6E2" w14:textId="3195FF6A" w:rsidR="00000891" w:rsidRPr="00F36EB5" w:rsidRDefault="00000891" w:rsidP="00000891">
      <w:pPr>
        <w:numPr>
          <w:ilvl w:val="0"/>
          <w:numId w:val="125"/>
        </w:numPr>
        <w:tabs>
          <w:tab w:val="left" w:pos="1134"/>
        </w:tabs>
        <w:spacing w:after="120" w:line="276" w:lineRule="auto"/>
        <w:ind w:firstLine="567"/>
        <w:jc w:val="both"/>
      </w:pPr>
      <w:r w:rsidRPr="00F36EB5">
        <w:rPr>
          <w:i/>
          <w:iCs/>
        </w:rPr>
        <w:t>projekto vykdymo priežiūra/.</w:t>
      </w:r>
      <w:bookmarkEnd w:id="419"/>
    </w:p>
    <w:p w14:paraId="372496F5" w14:textId="77777777" w:rsidR="00000891" w:rsidRPr="00F36EB5" w:rsidRDefault="00000891" w:rsidP="006203EE">
      <w:pPr>
        <w:numPr>
          <w:ilvl w:val="2"/>
          <w:numId w:val="123"/>
        </w:numPr>
        <w:tabs>
          <w:tab w:val="left" w:pos="1418"/>
        </w:tabs>
        <w:spacing w:after="120" w:line="276" w:lineRule="auto"/>
        <w:ind w:left="0" w:firstLine="567"/>
        <w:jc w:val="both"/>
        <w:rPr>
          <w:b/>
          <w:bCs/>
        </w:rPr>
      </w:pPr>
      <w:r w:rsidRPr="00F36EB5">
        <w:rPr>
          <w:b/>
          <w:bCs/>
        </w:rPr>
        <w:t>Projektavimo etapo grafikas</w:t>
      </w:r>
    </w:p>
    <w:p w14:paraId="11C01118" w14:textId="33511EC5" w:rsidR="00000891" w:rsidRPr="00F36EB5" w:rsidRDefault="00000891" w:rsidP="00000891">
      <w:pPr>
        <w:tabs>
          <w:tab w:val="left" w:pos="1134"/>
        </w:tabs>
        <w:spacing w:after="120" w:line="276" w:lineRule="auto"/>
        <w:ind w:firstLine="567"/>
        <w:jc w:val="both"/>
      </w:pPr>
      <w:r w:rsidRPr="00F36EB5">
        <w:rPr>
          <w:i/>
          <w:iCs/>
        </w:rPr>
        <w:t xml:space="preserve">/Šioje dalyje Kandidatas / Dalyvis nurodo projektavimo etapų preliminarius terminus. Nurodant terminus, projektavimo etapai, nurodyti šio Plano </w:t>
      </w:r>
      <w:r w:rsidRPr="00F36EB5">
        <w:rPr>
          <w:i/>
          <w:iCs/>
        </w:rPr>
        <w:fldChar w:fldCharType="begin"/>
      </w:r>
      <w:r w:rsidRPr="00F36EB5">
        <w:rPr>
          <w:i/>
          <w:iCs/>
        </w:rPr>
        <w:instrText xml:space="preserve"> REF _Ref117149616 \r  \* MERGEFORMAT </w:instrText>
      </w:r>
      <w:r w:rsidRPr="00F36EB5">
        <w:rPr>
          <w:i/>
          <w:iCs/>
        </w:rPr>
        <w:fldChar w:fldCharType="separate"/>
      </w:r>
      <w:r w:rsidR="00910422">
        <w:rPr>
          <w:i/>
          <w:iCs/>
        </w:rPr>
        <w:t>1.1.2</w:t>
      </w:r>
      <w:r w:rsidRPr="00F36EB5">
        <w:rPr>
          <w:lang w:val="en-GB"/>
        </w:rPr>
        <w:fldChar w:fldCharType="end"/>
      </w:r>
      <w:r w:rsidRPr="00F36EB5">
        <w:rPr>
          <w:i/>
          <w:iCs/>
        </w:rPr>
        <w:t xml:space="preserve"> dalyje turi būti sustambinti pagal procesus, eiliškumą. Taip pat pateikiama kita Specifikacijose reikalaujama arba Kandidato / Dalyvio nuomone svarbi informacija /.</w:t>
      </w:r>
    </w:p>
    <w:p w14:paraId="105C8244" w14:textId="1AADEFF2" w:rsidR="00000891" w:rsidRPr="00F36EB5" w:rsidRDefault="00000891" w:rsidP="00000891">
      <w:pPr>
        <w:numPr>
          <w:ilvl w:val="1"/>
          <w:numId w:val="123"/>
        </w:numPr>
        <w:tabs>
          <w:tab w:val="left" w:pos="1134"/>
        </w:tabs>
        <w:spacing w:after="120" w:line="276" w:lineRule="auto"/>
        <w:ind w:left="0" w:firstLine="567"/>
        <w:jc w:val="both"/>
      </w:pPr>
      <w:bookmarkStart w:id="420" w:name="_Toc116970195"/>
      <w:bookmarkStart w:id="421" w:name="_Toc116970239"/>
      <w:bookmarkStart w:id="422" w:name="_Toc121306244"/>
      <w:r w:rsidRPr="00F36EB5">
        <w:rPr>
          <w:b/>
          <w:bCs/>
        </w:rPr>
        <w:t>Statybos darbų etapo aprašymas, organizavimo procedūros ir terminai</w:t>
      </w:r>
      <w:bookmarkEnd w:id="420"/>
      <w:bookmarkEnd w:id="421"/>
      <w:bookmarkEnd w:id="422"/>
    </w:p>
    <w:p w14:paraId="797FABE6" w14:textId="77777777" w:rsidR="00000891" w:rsidRPr="00F36EB5" w:rsidRDefault="00000891" w:rsidP="00391199">
      <w:pPr>
        <w:numPr>
          <w:ilvl w:val="2"/>
          <w:numId w:val="123"/>
        </w:numPr>
        <w:tabs>
          <w:tab w:val="left" w:pos="1418"/>
        </w:tabs>
        <w:spacing w:after="120" w:line="276" w:lineRule="auto"/>
        <w:ind w:left="0" w:firstLine="567"/>
        <w:jc w:val="both"/>
      </w:pPr>
      <w:r w:rsidRPr="00F36EB5">
        <w:rPr>
          <w:b/>
          <w:bCs/>
        </w:rPr>
        <w:t>Statybos darbų procesas</w:t>
      </w:r>
    </w:p>
    <w:p w14:paraId="31F2921D" w14:textId="77777777" w:rsidR="00000891" w:rsidRPr="00F36EB5" w:rsidRDefault="00000891" w:rsidP="00000891">
      <w:pPr>
        <w:tabs>
          <w:tab w:val="left" w:pos="1134"/>
        </w:tabs>
        <w:spacing w:after="120" w:line="276" w:lineRule="auto"/>
        <w:ind w:firstLine="567"/>
        <w:jc w:val="both"/>
        <w:rPr>
          <w:i/>
          <w:iCs/>
        </w:rPr>
      </w:pPr>
      <w:bookmarkStart w:id="423" w:name="_Hlk116974225"/>
      <w:r w:rsidRPr="00F36EB5">
        <w:t>/</w:t>
      </w:r>
      <w:r w:rsidRPr="00F36EB5">
        <w:rPr>
          <w:i/>
          <w:iCs/>
        </w:rPr>
        <w:t>Šioje dalyje Kandidatas / Dalyvis nurodo statybos Darbų etapus, etapo trumpą aprašymą, preliminarius terminus. Žemiau pateikiamas rekomendacinis sąrašas:</w:t>
      </w:r>
    </w:p>
    <w:p w14:paraId="41DC2A3E"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laikinų buitinių patalpų įrengimas;</w:t>
      </w:r>
    </w:p>
    <w:p w14:paraId="364D5FD8"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lastRenderedPageBreak/>
        <w:t>statybos aikštelės aptvėrimas laikina tvora;</w:t>
      </w:r>
    </w:p>
    <w:p w14:paraId="5162BAB5"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laikinų sandėliavimo vietų paruošimas;</w:t>
      </w:r>
    </w:p>
    <w:p w14:paraId="53A19868"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informacinių, įspėjamųjų, draudžiamųjų ženklų įrengimas;</w:t>
      </w:r>
    </w:p>
    <w:p w14:paraId="7960A1C6"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projekto komandos formavimas (atsakingų asmenų paskyrimo įsakymai, pranešimai apie atsakingus asmenis, atsakomybių ir funkcijų nustatymas);</w:t>
      </w:r>
    </w:p>
    <w:p w14:paraId="0B2B1A86"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dokumentų paketo suformavimas;</w:t>
      </w:r>
    </w:p>
    <w:p w14:paraId="0FA5483F"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statybos darbų technologinio projekto parengimas;</w:t>
      </w:r>
    </w:p>
    <w:p w14:paraId="52D149E4"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statybvietės įrengimas pagal SDTP;</w:t>
      </w:r>
    </w:p>
    <w:p w14:paraId="420C81BA"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informacinio stendo (pagal STR ir Sutarties reikalavimus) įrengimas;</w:t>
      </w:r>
    </w:p>
    <w:p w14:paraId="74D98480"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grafikų parengimas;</w:t>
      </w:r>
    </w:p>
    <w:p w14:paraId="57BD0AB9"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subrangos ir pagrindinių medžiagų užsakymo planas;</w:t>
      </w:r>
    </w:p>
    <w:p w14:paraId="0A514E86"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darbo jėgos poreikio nustatymas (pagal detalų darbų vykdymo grafiką);</w:t>
      </w:r>
    </w:p>
    <w:p w14:paraId="6C3E330F"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pagrindinių mechanizmų / įrangos poreikio nustatymas;</w:t>
      </w:r>
    </w:p>
    <w:p w14:paraId="2939B21F"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valstybinių institucijų informavimas apie darbo pradžią;</w:t>
      </w:r>
    </w:p>
    <w:p w14:paraId="257329DA"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mobilizacija;</w:t>
      </w:r>
    </w:p>
    <w:p w14:paraId="4E195AD3"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statybos darbų vykdymas;</w:t>
      </w:r>
    </w:p>
    <w:p w14:paraId="3DBE2732"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statybos darbų užbaigimas;</w:t>
      </w:r>
    </w:p>
    <w:p w14:paraId="42F27B23"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defektų taisymas;</w:t>
      </w:r>
    </w:p>
    <w:p w14:paraId="6B6ABC9D" w14:textId="77777777" w:rsidR="00000891" w:rsidRPr="00F36EB5" w:rsidRDefault="00000891" w:rsidP="00000891">
      <w:pPr>
        <w:numPr>
          <w:ilvl w:val="0"/>
          <w:numId w:val="126"/>
        </w:numPr>
        <w:tabs>
          <w:tab w:val="left" w:pos="1134"/>
        </w:tabs>
        <w:spacing w:after="120" w:line="276" w:lineRule="auto"/>
        <w:ind w:firstLine="567"/>
        <w:jc w:val="both"/>
        <w:rPr>
          <w:i/>
          <w:iCs/>
        </w:rPr>
      </w:pPr>
      <w:r w:rsidRPr="00F36EB5">
        <w:rPr>
          <w:i/>
          <w:iCs/>
        </w:rPr>
        <w:t>pridavimo procedūros;</w:t>
      </w:r>
    </w:p>
    <w:p w14:paraId="78D2B723" w14:textId="246601EA" w:rsidR="00000891" w:rsidRPr="00F36EB5" w:rsidRDefault="00000891" w:rsidP="00000891">
      <w:pPr>
        <w:tabs>
          <w:tab w:val="left" w:pos="1134"/>
        </w:tabs>
        <w:spacing w:after="120" w:line="276" w:lineRule="auto"/>
        <w:ind w:firstLine="567"/>
        <w:jc w:val="both"/>
      </w:pPr>
      <w:r w:rsidRPr="00F36EB5">
        <w:rPr>
          <w:i/>
          <w:iCs/>
        </w:rPr>
        <w:t>demobilizacija/.</w:t>
      </w:r>
      <w:bookmarkEnd w:id="423"/>
    </w:p>
    <w:p w14:paraId="46C8AD54" w14:textId="77777777" w:rsidR="00000891" w:rsidRPr="00F36EB5" w:rsidRDefault="00000891" w:rsidP="006203EE">
      <w:pPr>
        <w:numPr>
          <w:ilvl w:val="2"/>
          <w:numId w:val="123"/>
        </w:numPr>
        <w:tabs>
          <w:tab w:val="left" w:pos="1418"/>
        </w:tabs>
        <w:spacing w:after="120" w:line="276" w:lineRule="auto"/>
        <w:ind w:left="0" w:firstLine="567"/>
        <w:jc w:val="both"/>
      </w:pPr>
      <w:r w:rsidRPr="00F36EB5">
        <w:rPr>
          <w:b/>
          <w:bCs/>
        </w:rPr>
        <w:t>Statybos darbų grafikas</w:t>
      </w:r>
    </w:p>
    <w:p w14:paraId="1BAE53D9" w14:textId="1272F724" w:rsidR="00000891" w:rsidRPr="00F36EB5" w:rsidRDefault="00000891" w:rsidP="00000891">
      <w:pPr>
        <w:tabs>
          <w:tab w:val="left" w:pos="1134"/>
        </w:tabs>
        <w:spacing w:after="120" w:line="276" w:lineRule="auto"/>
        <w:ind w:firstLine="567"/>
        <w:jc w:val="both"/>
        <w:rPr>
          <w:i/>
          <w:iCs/>
        </w:rPr>
      </w:pPr>
      <w:bookmarkStart w:id="424" w:name="_Hlk116974242"/>
      <w:r w:rsidRPr="00F36EB5">
        <w:rPr>
          <w:i/>
          <w:iCs/>
        </w:rPr>
        <w:t xml:space="preserve">/Šioje dalyje Kandidatas / Dalyvis pateikia statybos darbų terminus pagal šio Plano punkte nurodytus etapus: sustambintą kalendorinį viso Objekto statybos darbų laikotarpio grafiką, skirtą matyti bendrą situaciją Objekte (angl. k. </w:t>
      </w:r>
      <w:proofErr w:type="spellStart"/>
      <w:r w:rsidRPr="00F36EB5">
        <w:rPr>
          <w:i/>
          <w:iCs/>
        </w:rPr>
        <w:t>Master</w:t>
      </w:r>
      <w:proofErr w:type="spellEnd"/>
      <w:r w:rsidRPr="00F36EB5">
        <w:rPr>
          <w:i/>
          <w:iCs/>
        </w:rPr>
        <w:t xml:space="preserve"> </w:t>
      </w:r>
      <w:proofErr w:type="spellStart"/>
      <w:r w:rsidRPr="00F36EB5">
        <w:rPr>
          <w:i/>
          <w:iCs/>
        </w:rPr>
        <w:t>Plan</w:t>
      </w:r>
      <w:proofErr w:type="spellEnd"/>
      <w:r w:rsidRPr="00F36EB5">
        <w:rPr>
          <w:i/>
          <w:iCs/>
        </w:rPr>
        <w:t xml:space="preserve">) ir susmulkintą (3 – 4 mėn.) kalendorinį grafiką, parodantis detalesnę Objekto situaciją pagal statybos darbus (angl. k. </w:t>
      </w:r>
      <w:proofErr w:type="spellStart"/>
      <w:r w:rsidRPr="00F36EB5">
        <w:rPr>
          <w:i/>
          <w:iCs/>
        </w:rPr>
        <w:t>Look</w:t>
      </w:r>
      <w:proofErr w:type="spellEnd"/>
      <w:r w:rsidRPr="00F36EB5">
        <w:rPr>
          <w:i/>
          <w:iCs/>
        </w:rPr>
        <w:t xml:space="preserve"> </w:t>
      </w:r>
      <w:proofErr w:type="spellStart"/>
      <w:r w:rsidRPr="00F36EB5">
        <w:rPr>
          <w:i/>
          <w:iCs/>
        </w:rPr>
        <w:t>ahead</w:t>
      </w:r>
      <w:proofErr w:type="spellEnd"/>
      <w:r w:rsidRPr="00F36EB5">
        <w:rPr>
          <w:i/>
          <w:iCs/>
        </w:rPr>
        <w:t>), pagal kurį galima būtų įvertinti galimas rizikas, įskaitant riziką dėl vėlavimo. Taip pat pateikiama kita Specifikacijose reikalaujama arba Kandidato / Dalyvio nuomone svarbi informacija /.</w:t>
      </w:r>
      <w:bookmarkEnd w:id="424"/>
    </w:p>
    <w:p w14:paraId="09D367A1" w14:textId="77777777" w:rsidR="00000891" w:rsidRPr="00F36EB5" w:rsidRDefault="00000891" w:rsidP="00391199">
      <w:pPr>
        <w:numPr>
          <w:ilvl w:val="2"/>
          <w:numId w:val="123"/>
        </w:numPr>
        <w:tabs>
          <w:tab w:val="left" w:pos="1418"/>
        </w:tabs>
        <w:spacing w:after="120" w:line="276" w:lineRule="auto"/>
        <w:ind w:left="0" w:firstLine="567"/>
        <w:jc w:val="both"/>
      </w:pPr>
      <w:bookmarkStart w:id="425" w:name="_Hlk116974386"/>
      <w:r w:rsidRPr="00F36EB5">
        <w:rPr>
          <w:b/>
          <w:bCs/>
        </w:rPr>
        <w:t xml:space="preserve">Statybos </w:t>
      </w:r>
      <w:bookmarkEnd w:id="425"/>
      <w:r w:rsidRPr="00F36EB5">
        <w:rPr>
          <w:b/>
          <w:bCs/>
        </w:rPr>
        <w:t>darbų ir įrengimo darbų vykdymo metu taikomų technologijų aprašymai</w:t>
      </w:r>
    </w:p>
    <w:p w14:paraId="0E3B3D05" w14:textId="77777777" w:rsidR="00000891" w:rsidRPr="00F36EB5" w:rsidRDefault="00000891" w:rsidP="00000891">
      <w:pPr>
        <w:tabs>
          <w:tab w:val="left" w:pos="1134"/>
        </w:tabs>
        <w:spacing w:after="120" w:line="276" w:lineRule="auto"/>
        <w:ind w:firstLine="567"/>
        <w:jc w:val="both"/>
      </w:pPr>
      <w:bookmarkStart w:id="426" w:name="_Hlk116974402"/>
      <w:r w:rsidRPr="00F36EB5">
        <w:t>Atsižvelgiant į Objekto paskirtį ir pobūdį techninio projekto rengimo metu rengiamas statybos darbų technologijos projektas – techninis dokumentas, kuris nustato konkretaus statinio statybos, kaip technologijos proceso, reikalavimus, nurodo statinio projekto įgyvendinimo būdus bei metodus ir konkrečius sprendinius bei priemones, užtikrinančias darbuotojų saugą ir sveikatą. Jis privalomas statant, rekonstruojant ar kapitališkai remontuojant ypatingus statinius, statinius saugomose teritorijose, statinius apsaugos zonose, nustatytose Lietuvos</w:t>
      </w:r>
      <w:r w:rsidRPr="00F36EB5">
        <w:rPr>
          <w:i/>
          <w:iCs/>
        </w:rPr>
        <w:t xml:space="preserve"> </w:t>
      </w:r>
      <w:r w:rsidRPr="00F36EB5">
        <w:t xml:space="preserve">Respublikos įstatymuose ir Lietuvos </w:t>
      </w:r>
      <w:r w:rsidRPr="00F36EB5">
        <w:lastRenderedPageBreak/>
        <w:t>Respublikos Vyriausybės nutarimuose, taip pat atliekant statybos darbus sudėtingomis sąlygomis, veikiančios įmonės ar veikiančių inžinerinių tinklų bei susisiekimo komunikacijų teritorijose bei tretiesiems asmenims priklausančiuose sklypuose, atliekant žemės darbus greta esamų statinių.</w:t>
      </w:r>
      <w:r w:rsidRPr="00F36EB5">
        <w:rPr>
          <w:i/>
          <w:iCs/>
        </w:rPr>
        <w:t xml:space="preserve"> </w:t>
      </w:r>
      <w:r w:rsidRPr="00F36EB5">
        <w:t>Statybos darbų technologijos projekto struktūra yra pateikta Statybos techninio reglamento STR 1.06.01:2016 „Statybos darbai. Statinio statybos priežiūra“, patvirtinto Lietuvos Respublikos aplinkos ministro 2016 m. gruodžio 2 d. įsakymu Nr. D1-848, 3 priede. Statybos darbus iš technologinės pusės kontroliuoti turi padėti parengtas BIM modelis, kuriame bus galimybė atlikti nuolatinę statybos darbų vykdymo kontrolę, lyginant faktiškai vykstančius statybos darbus su jų planu BIM modelyje per BAM (</w:t>
      </w:r>
      <w:r w:rsidRPr="00F36EB5">
        <w:rPr>
          <w:i/>
          <w:iCs/>
        </w:rPr>
        <w:t xml:space="preserve">angl. k. </w:t>
      </w:r>
      <w:proofErr w:type="spellStart"/>
      <w:r w:rsidRPr="00F36EB5">
        <w:rPr>
          <w:i/>
          <w:iCs/>
        </w:rPr>
        <w:t>Building</w:t>
      </w:r>
      <w:proofErr w:type="spellEnd"/>
      <w:r w:rsidRPr="00F36EB5">
        <w:rPr>
          <w:i/>
          <w:iCs/>
        </w:rPr>
        <w:t xml:space="preserve"> </w:t>
      </w:r>
      <w:proofErr w:type="spellStart"/>
      <w:r w:rsidRPr="00F36EB5">
        <w:rPr>
          <w:i/>
          <w:iCs/>
        </w:rPr>
        <w:t>Assembly</w:t>
      </w:r>
      <w:proofErr w:type="spellEnd"/>
      <w:r w:rsidRPr="00F36EB5">
        <w:rPr>
          <w:i/>
          <w:iCs/>
        </w:rPr>
        <w:t xml:space="preserve"> </w:t>
      </w:r>
      <w:proofErr w:type="spellStart"/>
      <w:r w:rsidRPr="00F36EB5">
        <w:rPr>
          <w:i/>
          <w:iCs/>
        </w:rPr>
        <w:t>Modeling</w:t>
      </w:r>
      <w:proofErr w:type="spellEnd"/>
      <w:r w:rsidRPr="00F36EB5">
        <w:t xml:space="preserve">) procedūrą. </w:t>
      </w:r>
    </w:p>
    <w:p w14:paraId="11A09EC5" w14:textId="77777777" w:rsidR="00000891" w:rsidRPr="00F36EB5" w:rsidRDefault="00000891" w:rsidP="00000891">
      <w:pPr>
        <w:tabs>
          <w:tab w:val="left" w:pos="1134"/>
        </w:tabs>
        <w:spacing w:after="120" w:line="276" w:lineRule="auto"/>
        <w:ind w:firstLine="567"/>
        <w:jc w:val="both"/>
        <w:rPr>
          <w:i/>
          <w:iCs/>
        </w:rPr>
      </w:pPr>
      <w:r w:rsidRPr="00F36EB5">
        <w:rPr>
          <w:i/>
          <w:iCs/>
        </w:rPr>
        <w:t xml:space="preserve">/Šioje dalyje Kandidatas / Dalyvis pateikia </w:t>
      </w:r>
      <w:bookmarkEnd w:id="426"/>
      <w:r w:rsidRPr="00F36EB5">
        <w:rPr>
          <w:i/>
          <w:iCs/>
        </w:rPr>
        <w:t>pagrindinių statybos darbų technologinius aprašymus. Žemiau yra pateikti pagrindiniai darbai yra rekomendacinio pobūdžio, Kandidatas / Dalyvis turi pasirinkti pagrindinius darbus atsižvelgiant į techninius sprendinius:</w:t>
      </w:r>
    </w:p>
    <w:p w14:paraId="59F796A6"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 xml:space="preserve">betonavimo darbai; </w:t>
      </w:r>
    </w:p>
    <w:p w14:paraId="0A5B4928"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darbai su gelžbetoniu;</w:t>
      </w:r>
    </w:p>
    <w:p w14:paraId="6B1237C1"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metalo darbai;</w:t>
      </w:r>
    </w:p>
    <w:p w14:paraId="34F1D81B"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apdaila;</w:t>
      </w:r>
    </w:p>
    <w:p w14:paraId="3CFC5A5A"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mūro sienos;</w:t>
      </w:r>
    </w:p>
    <w:p w14:paraId="382300AB"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gipsas;</w:t>
      </w:r>
    </w:p>
    <w:p w14:paraId="31DD6F06"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keraminės plytelės;</w:t>
      </w:r>
    </w:p>
    <w:p w14:paraId="16F8F6EC"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lubos;</w:t>
      </w:r>
    </w:p>
    <w:p w14:paraId="682588FC" w14:textId="77777777" w:rsidR="00000891" w:rsidRPr="00F36EB5" w:rsidRDefault="00000891" w:rsidP="00000891">
      <w:pPr>
        <w:numPr>
          <w:ilvl w:val="0"/>
          <w:numId w:val="127"/>
        </w:numPr>
        <w:tabs>
          <w:tab w:val="left" w:pos="1134"/>
        </w:tabs>
        <w:spacing w:after="120" w:line="276" w:lineRule="auto"/>
        <w:ind w:left="0" w:firstLine="567"/>
        <w:jc w:val="both"/>
        <w:rPr>
          <w:i/>
          <w:iCs/>
        </w:rPr>
      </w:pPr>
      <w:r w:rsidRPr="00F36EB5">
        <w:rPr>
          <w:i/>
          <w:iCs/>
        </w:rPr>
        <w:t>dažymas;</w:t>
      </w:r>
    </w:p>
    <w:p w14:paraId="03050FCE" w14:textId="77777777" w:rsidR="00000891" w:rsidRPr="00F36EB5" w:rsidRDefault="00000891" w:rsidP="00000891">
      <w:pPr>
        <w:numPr>
          <w:ilvl w:val="0"/>
          <w:numId w:val="127"/>
        </w:numPr>
        <w:tabs>
          <w:tab w:val="left" w:pos="1134"/>
        </w:tabs>
        <w:spacing w:after="120" w:line="276" w:lineRule="auto"/>
        <w:ind w:left="0" w:firstLine="567"/>
        <w:jc w:val="both"/>
      </w:pPr>
      <w:r w:rsidRPr="00F36EB5">
        <w:rPr>
          <w:i/>
          <w:iCs/>
        </w:rPr>
        <w:t>metalo ir medžio darbai/.</w:t>
      </w:r>
    </w:p>
    <w:p w14:paraId="743C06A8" w14:textId="77777777" w:rsidR="00000891" w:rsidRPr="00F36EB5" w:rsidRDefault="00000891" w:rsidP="006203EE">
      <w:pPr>
        <w:numPr>
          <w:ilvl w:val="2"/>
          <w:numId w:val="123"/>
        </w:numPr>
        <w:spacing w:after="120" w:line="276" w:lineRule="auto"/>
        <w:ind w:left="0" w:firstLine="567"/>
        <w:jc w:val="both"/>
      </w:pPr>
      <w:r w:rsidRPr="00F36EB5">
        <w:rPr>
          <w:b/>
          <w:bCs/>
        </w:rPr>
        <w:t>Registravimo įrankio aprašymas</w:t>
      </w:r>
    </w:p>
    <w:p w14:paraId="3DD85D69" w14:textId="77777777" w:rsidR="00000891" w:rsidRPr="00F36EB5" w:rsidRDefault="00000891" w:rsidP="00000891">
      <w:pPr>
        <w:tabs>
          <w:tab w:val="left" w:pos="1134"/>
        </w:tabs>
        <w:spacing w:after="120" w:line="276" w:lineRule="auto"/>
        <w:ind w:firstLine="567"/>
        <w:jc w:val="both"/>
        <w:rPr>
          <w:i/>
          <w:iCs/>
        </w:rPr>
      </w:pPr>
      <w:r w:rsidRPr="00F36EB5">
        <w:rPr>
          <w:b/>
          <w:bCs/>
          <w:i/>
          <w:iCs/>
        </w:rPr>
        <w:t>/</w:t>
      </w:r>
      <w:r w:rsidRPr="00F36EB5">
        <w:rPr>
          <w:i/>
          <w:iCs/>
        </w:rPr>
        <w:t>Šioje dalyje Kandidatas / Dalyvis turi aprašyti sistemą ar sistemas, kurios bus atliks Registravimo įrankio funkcijas, pateikti aprašymą, sistemų funkcionalumą. Taip pat pateikiama kita Specifikacijose reikalaujama arba Kandidato / Dalyvio nuomone svarbi informacija /.</w:t>
      </w:r>
    </w:p>
    <w:p w14:paraId="308451CC" w14:textId="77777777" w:rsidR="00000891" w:rsidRPr="00F36EB5" w:rsidRDefault="00000891" w:rsidP="00000891">
      <w:pPr>
        <w:numPr>
          <w:ilvl w:val="1"/>
          <w:numId w:val="123"/>
        </w:numPr>
        <w:tabs>
          <w:tab w:val="left" w:pos="1134"/>
        </w:tabs>
        <w:spacing w:after="120" w:line="276" w:lineRule="auto"/>
        <w:ind w:left="0" w:firstLine="567"/>
        <w:jc w:val="both"/>
        <w:rPr>
          <w:b/>
          <w:bCs/>
        </w:rPr>
      </w:pPr>
      <w:bookmarkStart w:id="427" w:name="_Toc121306245"/>
      <w:r w:rsidRPr="00F36EB5">
        <w:rPr>
          <w:b/>
          <w:bCs/>
        </w:rPr>
        <w:t>Statybos kontrolės procesas</w:t>
      </w:r>
      <w:bookmarkEnd w:id="427"/>
      <w:r w:rsidRPr="00F36EB5">
        <w:rPr>
          <w:b/>
          <w:bCs/>
        </w:rPr>
        <w:t xml:space="preserve"> </w:t>
      </w:r>
    </w:p>
    <w:p w14:paraId="5F42D1FA" w14:textId="77777777" w:rsidR="00000891" w:rsidRPr="00F36EB5" w:rsidRDefault="00000891" w:rsidP="00000891">
      <w:pPr>
        <w:tabs>
          <w:tab w:val="left" w:pos="1134"/>
        </w:tabs>
        <w:spacing w:after="120" w:line="276" w:lineRule="auto"/>
        <w:ind w:firstLine="567"/>
        <w:jc w:val="both"/>
      </w:pPr>
      <w:r w:rsidRPr="00F36EB5">
        <w:t>Statybos kontrolės procesas apima prevencines priemones bei oficialius kontrolės įrankius. Pagrindinis dėmesys turi būti skiriamas prevencijos priemonių organizavimui ir valdymui.</w:t>
      </w:r>
    </w:p>
    <w:p w14:paraId="217E5FFB" w14:textId="77777777" w:rsidR="00000891" w:rsidRPr="00F36EB5" w:rsidRDefault="00000891" w:rsidP="006203EE">
      <w:pPr>
        <w:numPr>
          <w:ilvl w:val="2"/>
          <w:numId w:val="123"/>
        </w:numPr>
        <w:tabs>
          <w:tab w:val="left" w:pos="1418"/>
        </w:tabs>
        <w:spacing w:after="120" w:line="276" w:lineRule="auto"/>
        <w:ind w:left="0" w:firstLine="567"/>
        <w:jc w:val="both"/>
      </w:pPr>
      <w:r w:rsidRPr="00F36EB5">
        <w:rPr>
          <w:b/>
          <w:bCs/>
        </w:rPr>
        <w:t>Darbų planavimo ir vykdymo kontrolės proceso aprašymas, organizavimas ir valdymas</w:t>
      </w:r>
    </w:p>
    <w:p w14:paraId="0834D2D7"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turi nurodyti atskirų Darbų etapų rizikingumo vertinimo, kontrolės mechanizmus ir įrankius, prevencines priemones, jų organizavimą ir valdymą ir kitą informaciją, susijusią su Darbų tinkamo planavimo ir vykdymo kontrole. Taip pat pateikiama kita Specifikacijose reikalaujama arba Kandidato / Dalyvio nuomone svarbi informacija</w:t>
      </w:r>
      <w:r w:rsidRPr="00F36EB5">
        <w:t xml:space="preserve"> /.</w:t>
      </w:r>
    </w:p>
    <w:p w14:paraId="6D892D7D" w14:textId="346755A7" w:rsidR="00000891" w:rsidRPr="00F36EB5" w:rsidRDefault="00000891" w:rsidP="00F8227E">
      <w:pPr>
        <w:numPr>
          <w:ilvl w:val="2"/>
          <w:numId w:val="123"/>
        </w:numPr>
        <w:tabs>
          <w:tab w:val="left" w:pos="1418"/>
        </w:tabs>
        <w:spacing w:after="120" w:line="276" w:lineRule="auto"/>
        <w:ind w:left="0" w:firstLine="567"/>
        <w:jc w:val="both"/>
      </w:pPr>
      <w:r w:rsidRPr="00F36EB5">
        <w:rPr>
          <w:b/>
          <w:bCs/>
        </w:rPr>
        <w:t xml:space="preserve">Aplinkosauga ir tvarumas </w:t>
      </w:r>
      <w:r w:rsidR="00F8227E">
        <w:rPr>
          <w:b/>
          <w:bCs/>
        </w:rPr>
        <w:t xml:space="preserve">vykdant </w:t>
      </w:r>
      <w:r w:rsidRPr="00F36EB5">
        <w:rPr>
          <w:b/>
          <w:bCs/>
        </w:rPr>
        <w:t>Darb</w:t>
      </w:r>
      <w:r w:rsidR="00F8227E">
        <w:rPr>
          <w:b/>
          <w:bCs/>
        </w:rPr>
        <w:t>us</w:t>
      </w:r>
      <w:r w:rsidRPr="00F36EB5">
        <w:rPr>
          <w:b/>
          <w:bCs/>
        </w:rPr>
        <w:t xml:space="preserve"> </w:t>
      </w:r>
    </w:p>
    <w:p w14:paraId="42A2F4C5" w14:textId="77777777" w:rsidR="00000891" w:rsidRPr="00F36EB5" w:rsidRDefault="00000891" w:rsidP="00000891">
      <w:pPr>
        <w:tabs>
          <w:tab w:val="left" w:pos="1134"/>
        </w:tabs>
        <w:spacing w:after="120" w:line="276" w:lineRule="auto"/>
        <w:ind w:firstLine="567"/>
        <w:jc w:val="both"/>
      </w:pPr>
      <w:r w:rsidRPr="00F36EB5">
        <w:lastRenderedPageBreak/>
        <w:t>/</w:t>
      </w:r>
      <w:r w:rsidRPr="00F36EB5">
        <w:rPr>
          <w:i/>
          <w:iCs/>
        </w:rPr>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minimizuojamas statybinių atliekų kiekis; (3) perdirbtos ir panaudotos statybinių ir griovimo atliekos (4) efektyvinamas energijos vartojimas, kaip bus taupoma energija; (5) užtikrinamas ekologiškų statybinių medžiagų ir gaminių, turinčių aplinkosaugines produktų deklaracijas (pagal standartus EN 15804+A1 ir ISO 14025) naudojimas, ar bus naudojami medienos gaminiai / produkcija, turintys FSC deklaracijas, kuriems žaliavos tiekiamos iš tvariai auginamų miškų; (6) laikomasi ekologinių išteklių apsaugos. Taip pat pateikiama kita Specifikacijose reikalaujama arba Kandidato / Dalyvio nuomone svarbi informacija/</w:t>
      </w:r>
      <w:r w:rsidRPr="00F36EB5">
        <w:t>.</w:t>
      </w:r>
    </w:p>
    <w:p w14:paraId="0094F3D3" w14:textId="77777777" w:rsidR="00000891" w:rsidRPr="00F36EB5" w:rsidRDefault="00000891" w:rsidP="00000891">
      <w:pPr>
        <w:tabs>
          <w:tab w:val="left" w:pos="1134"/>
        </w:tabs>
        <w:spacing w:after="120" w:line="276" w:lineRule="auto"/>
        <w:ind w:firstLine="567"/>
        <w:jc w:val="both"/>
      </w:pPr>
    </w:p>
    <w:p w14:paraId="6D5A995A" w14:textId="02B8A3E4" w:rsidR="00000891" w:rsidRPr="00F36EB5" w:rsidRDefault="00000891" w:rsidP="00000891">
      <w:pPr>
        <w:numPr>
          <w:ilvl w:val="0"/>
          <w:numId w:val="124"/>
        </w:numPr>
        <w:tabs>
          <w:tab w:val="left" w:pos="1134"/>
        </w:tabs>
        <w:spacing w:after="120" w:line="276" w:lineRule="auto"/>
        <w:ind w:left="0" w:firstLine="567"/>
        <w:jc w:val="both"/>
        <w:rPr>
          <w:b/>
        </w:rPr>
      </w:pPr>
      <w:bookmarkStart w:id="428" w:name="_Toc121306246"/>
      <w:r w:rsidRPr="00F36EB5">
        <w:rPr>
          <w:b/>
        </w:rPr>
        <w:t>Paslaugų teikimo planas</w:t>
      </w:r>
      <w:bookmarkEnd w:id="428"/>
    </w:p>
    <w:p w14:paraId="47B9F846" w14:textId="77777777" w:rsidR="00000891" w:rsidRPr="00F36EB5" w:rsidRDefault="00000891" w:rsidP="00000891">
      <w:pPr>
        <w:tabs>
          <w:tab w:val="left" w:pos="1134"/>
        </w:tabs>
        <w:spacing w:after="120" w:line="276" w:lineRule="auto"/>
        <w:ind w:firstLine="567"/>
        <w:jc w:val="both"/>
      </w:pPr>
      <w:r w:rsidRPr="00F36EB5">
        <w:t>Paslaugų teikimo planas apima techninės priežiūros, valymo, teritorijos ir žaliųjų zonų priežiūros paslaugas, todėl atskiri planai nebus rengiami.</w:t>
      </w:r>
    </w:p>
    <w:p w14:paraId="44766E12" w14:textId="63800D43" w:rsidR="00000891" w:rsidRPr="00F36EB5" w:rsidRDefault="00000891" w:rsidP="00000891">
      <w:pPr>
        <w:numPr>
          <w:ilvl w:val="1"/>
          <w:numId w:val="124"/>
        </w:numPr>
        <w:tabs>
          <w:tab w:val="left" w:pos="1134"/>
        </w:tabs>
        <w:spacing w:after="120" w:line="276" w:lineRule="auto"/>
        <w:ind w:left="0" w:firstLine="567"/>
        <w:jc w:val="both"/>
        <w:rPr>
          <w:b/>
          <w:bCs/>
        </w:rPr>
      </w:pPr>
      <w:bookmarkStart w:id="429" w:name="_Toc121306247"/>
      <w:r w:rsidRPr="00F36EB5">
        <w:rPr>
          <w:b/>
          <w:bCs/>
        </w:rPr>
        <w:t>Teikiamos Paslaugos</w:t>
      </w:r>
      <w:bookmarkEnd w:id="429"/>
    </w:p>
    <w:p w14:paraId="0E697DD0"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Paslaugų sąrašas</w:t>
      </w:r>
    </w:p>
    <w:p w14:paraId="000C3CCE"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detalizuoja visas teikiamas Paslaugas ir Objekto atskirs erdves ar patalpas, ar atskirus statinius, kuriuose Paslaugos teikiamos</w:t>
      </w:r>
      <w:r w:rsidRPr="00F36EB5">
        <w:t>/.</w:t>
      </w:r>
    </w:p>
    <w:p w14:paraId="70854CB3"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Paslaugų teikimo terminai</w:t>
      </w:r>
    </w:p>
    <w:p w14:paraId="44DC7321"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nurodo Paslaugų teikimo terminus. Jeigu kartu su Techniniu pasiūlymu nėra teikiamas Paslaugų terminų detalizavimas, tuomet šioje dalyje Paslaugų terminai / grafikas turi būti nurodomas detaliai. Taip pat pateikiama kita Specifikacijose reikalaujama arba Kandidato / Dalyvio nuomone svarbi informacija, susijusi su Paslaugų teikimo terminais, grafiku</w:t>
      </w:r>
      <w:r w:rsidRPr="00F36EB5">
        <w:t>/.</w:t>
      </w:r>
    </w:p>
    <w:p w14:paraId="58398317" w14:textId="43202001" w:rsidR="00000891" w:rsidRPr="00F36EB5" w:rsidRDefault="00000891" w:rsidP="00F8227E">
      <w:pPr>
        <w:numPr>
          <w:ilvl w:val="2"/>
          <w:numId w:val="124"/>
        </w:numPr>
        <w:tabs>
          <w:tab w:val="left" w:pos="1418"/>
        </w:tabs>
        <w:spacing w:after="120" w:line="276" w:lineRule="auto"/>
        <w:ind w:left="0" w:firstLine="567"/>
        <w:jc w:val="both"/>
        <w:rPr>
          <w:b/>
          <w:bCs/>
        </w:rPr>
      </w:pPr>
      <w:bookmarkStart w:id="430" w:name="_Ref117145496"/>
      <w:r w:rsidRPr="00F36EB5">
        <w:rPr>
          <w:b/>
          <w:bCs/>
        </w:rPr>
        <w:t>Objekto techninės priežiūros organizavimas</w:t>
      </w:r>
      <w:bookmarkEnd w:id="430"/>
    </w:p>
    <w:p w14:paraId="3166FBD9" w14:textId="77777777" w:rsidR="00000891" w:rsidRPr="00F36EB5" w:rsidRDefault="00000891" w:rsidP="00000891">
      <w:pPr>
        <w:tabs>
          <w:tab w:val="left" w:pos="1134"/>
        </w:tabs>
        <w:spacing w:after="120" w:line="276" w:lineRule="auto"/>
        <w:ind w:firstLine="567"/>
        <w:jc w:val="both"/>
        <w:rPr>
          <w:b/>
          <w:bCs/>
        </w:rPr>
      </w:pPr>
      <w:r w:rsidRPr="00F36EB5">
        <w:t>/</w:t>
      </w:r>
      <w:r w:rsidRPr="00F36EB5">
        <w:rPr>
          <w:i/>
          <w:iCs/>
        </w:rPr>
        <w:t>Šioje dalyje Kandidatas / Dalyvis aprašo kaip bus užtikrintas Objekto viso gyvavimo ciklo eksploatacinis ir funkcinis efektyvumas be galimybės peroptimizuoti patalpas taip, kad jos atitiktų kintančius Valdžios subjekto poreikius, minimizuotų poreikį Papildomiems darbams ar tokių Papildomų darbų kainą. Taip pat turi būti nurodyti Paslaugos kokybės kontrolės užtikrinimo mechanizmai. Taip pat pateikiama kita Specifikacijose reikalaujama arba Kandidato / Dalyvio nuomone svarbi informacija, susijusi su Objekto technine priežiūra</w:t>
      </w:r>
      <w:r w:rsidRPr="00F36EB5">
        <w:t xml:space="preserve">/. </w:t>
      </w:r>
    </w:p>
    <w:p w14:paraId="56D87C49"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Energinių resursų suvartojimo fiksavimas, priežiūros ir valdymo aprašymas</w:t>
      </w:r>
    </w:p>
    <w:p w14:paraId="4A24EF29"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turi aprašyti kaip bus apskaitomos energijos suvartojimo sąnaudos, kaip bus vykdoma stebėsena ir kontrolė bei pasiūlymų teikimas Valdžios subjektui dėl energijos taupymo galimybių ir priemonių. Taip pat pateikiama kita Specifikacijose reikalaujama arba Kandidato / Dalyvio nuomone svarbi informacija, susijusi su energinių resursų vartojimu, kontrole ir stebėsena/.</w:t>
      </w:r>
    </w:p>
    <w:p w14:paraId="05F7CE4A"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BMS sistemos funkcionavimas</w:t>
      </w:r>
    </w:p>
    <w:p w14:paraId="0EB1B0EC" w14:textId="77777777" w:rsidR="00000891" w:rsidRPr="00F36EB5" w:rsidRDefault="00000891" w:rsidP="00000891">
      <w:pPr>
        <w:tabs>
          <w:tab w:val="left" w:pos="1134"/>
        </w:tabs>
        <w:spacing w:after="120" w:line="276" w:lineRule="auto"/>
        <w:ind w:firstLine="567"/>
        <w:jc w:val="both"/>
        <w:rPr>
          <w:i/>
          <w:iCs/>
        </w:rPr>
      </w:pPr>
      <w:r w:rsidRPr="00F36EB5">
        <w:lastRenderedPageBreak/>
        <w:t>/</w:t>
      </w:r>
      <w:r w:rsidRPr="00F36EB5">
        <w:rPr>
          <w:i/>
          <w:iCs/>
        </w:rPr>
        <w:t>Šioje dalyje Kandidatas / Dalyvis pateikia informacija ir aprašymai apie sistemas, kuriose bus įdiegtas BMS sistemos funkcionalumas. Taip pat pateikiama kita Specifikacijose reikalaujama arba Kandidato / Dalyvio nuomone svarbi informacija, susijusi su BMS sistema/.</w:t>
      </w:r>
    </w:p>
    <w:p w14:paraId="51DCFE83"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 xml:space="preserve">Patalpų valymas </w:t>
      </w:r>
    </w:p>
    <w:p w14:paraId="261CCAF2" w14:textId="77777777" w:rsidR="00000891" w:rsidRPr="00F36EB5" w:rsidRDefault="00000891" w:rsidP="00000891">
      <w:pPr>
        <w:tabs>
          <w:tab w:val="left" w:pos="1134"/>
        </w:tabs>
        <w:spacing w:after="120" w:line="276" w:lineRule="auto"/>
        <w:ind w:firstLine="567"/>
        <w:jc w:val="both"/>
      </w:pPr>
      <w:r w:rsidRPr="00F36EB5">
        <w:t>/</w:t>
      </w:r>
      <w:r w:rsidRPr="00F36EB5">
        <w:rPr>
          <w:i/>
          <w:iCs/>
        </w:rPr>
        <w:t xml:space="preserve">Šioje dalyje Kandidatas /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w:t>
      </w:r>
      <w:proofErr w:type="spellStart"/>
      <w:r w:rsidRPr="00F36EB5">
        <w:rPr>
          <w:i/>
          <w:iCs/>
        </w:rPr>
        <w:t>desinsekcija</w:t>
      </w:r>
      <w:proofErr w:type="spellEnd"/>
      <w:r w:rsidRPr="00F36EB5">
        <w:rPr>
          <w:i/>
          <w:iCs/>
        </w:rPr>
        <w:t xml:space="preserve">, ir / ar </w:t>
      </w:r>
      <w:proofErr w:type="spellStart"/>
      <w:r w:rsidRPr="00F36EB5">
        <w:rPr>
          <w:i/>
          <w:iCs/>
        </w:rPr>
        <w:t>deratizavimas</w:t>
      </w:r>
      <w:proofErr w:type="spellEnd"/>
      <w:r w:rsidRPr="00F36EB5">
        <w:rPr>
          <w:i/>
          <w:iCs/>
        </w:rPr>
        <w:t>, šių Paslaugų teikimo būdai, metodai, apimtys ir kt. taip pat aprašomi šiame skyriuje. Taip pat pateikiama kita Specifikacijose reikalaujama arba Kandidato / Dalyvio nuomone svarbi informacija, susijusi su valymo Paslaugų teikimu/</w:t>
      </w:r>
    </w:p>
    <w:p w14:paraId="39A27A36" w14:textId="77777777" w:rsidR="00000891" w:rsidRPr="00F36EB5" w:rsidRDefault="00000891" w:rsidP="00F8227E">
      <w:pPr>
        <w:numPr>
          <w:ilvl w:val="2"/>
          <w:numId w:val="124"/>
        </w:numPr>
        <w:tabs>
          <w:tab w:val="left" w:pos="1418"/>
        </w:tabs>
        <w:spacing w:after="120" w:line="276" w:lineRule="auto"/>
        <w:ind w:left="0" w:firstLine="567"/>
        <w:jc w:val="both"/>
        <w:rPr>
          <w:b/>
          <w:bCs/>
        </w:rPr>
      </w:pPr>
      <w:r w:rsidRPr="00F36EB5">
        <w:rPr>
          <w:b/>
          <w:bCs/>
        </w:rPr>
        <w:t>Teritorijos, žaliųjų zonų priežiūra ir valymas</w:t>
      </w:r>
    </w:p>
    <w:p w14:paraId="29372A5B"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Specifikacijose reikalaujama arba Kandidato / Dalyvio nuomone svarbi informacija, susijusi su teritorijos, žalių zonų priežiūra ir valymu/</w:t>
      </w:r>
    </w:p>
    <w:p w14:paraId="4460BC80" w14:textId="63D4B275" w:rsidR="00000891" w:rsidRPr="00F36EB5" w:rsidRDefault="00000891" w:rsidP="00391199">
      <w:pPr>
        <w:numPr>
          <w:ilvl w:val="2"/>
          <w:numId w:val="124"/>
        </w:numPr>
        <w:tabs>
          <w:tab w:val="left" w:pos="1418"/>
        </w:tabs>
        <w:spacing w:after="120" w:line="276" w:lineRule="auto"/>
        <w:ind w:left="0" w:firstLine="567"/>
        <w:jc w:val="both"/>
        <w:rPr>
          <w:b/>
          <w:bCs/>
        </w:rPr>
      </w:pPr>
      <w:bookmarkStart w:id="431" w:name="_Ref117145503"/>
      <w:r w:rsidRPr="00F36EB5">
        <w:rPr>
          <w:b/>
          <w:bCs/>
        </w:rPr>
        <w:t>Atliekų tvarkymas</w:t>
      </w:r>
      <w:bookmarkEnd w:id="431"/>
    </w:p>
    <w:p w14:paraId="4E2C535D" w14:textId="77777777" w:rsidR="00000891" w:rsidRPr="00F36EB5" w:rsidRDefault="00000891" w:rsidP="00000891">
      <w:pPr>
        <w:tabs>
          <w:tab w:val="left" w:pos="1134"/>
        </w:tabs>
        <w:spacing w:after="120" w:line="276" w:lineRule="auto"/>
        <w:ind w:firstLine="567"/>
        <w:jc w:val="both"/>
        <w:rPr>
          <w:b/>
          <w:bCs/>
        </w:rPr>
      </w:pPr>
      <w:r w:rsidRPr="00F36EB5">
        <w:t>/</w:t>
      </w:r>
      <w:r w:rsidRPr="00F36EB5">
        <w:rPr>
          <w:i/>
          <w:iCs/>
        </w:rPr>
        <w:t>Šioje dalyje Kandidatas / Dalyvis aprašo atliekų surinkimo, rūšiavimo, saugojimo, transportavimo ir utilizavimo procesą, naudotinas priemones / įrangą, dažnumą, Paslaugos kokybės kontrolės užtikrinimo mechanizmus ir kitą svarbią informaciją, susijusią su šia Paslauga/.</w:t>
      </w:r>
    </w:p>
    <w:p w14:paraId="158700F6" w14:textId="7531C255" w:rsidR="00000891" w:rsidRPr="00F36EB5" w:rsidRDefault="00000891" w:rsidP="00DA1799">
      <w:pPr>
        <w:numPr>
          <w:ilvl w:val="2"/>
          <w:numId w:val="124"/>
        </w:numPr>
        <w:tabs>
          <w:tab w:val="left" w:pos="1418"/>
        </w:tabs>
        <w:spacing w:after="120" w:line="276" w:lineRule="auto"/>
        <w:ind w:left="0" w:firstLine="567"/>
        <w:jc w:val="both"/>
        <w:rPr>
          <w:b/>
          <w:bCs/>
        </w:rPr>
      </w:pPr>
      <w:r w:rsidRPr="00F36EB5">
        <w:rPr>
          <w:b/>
          <w:bCs/>
        </w:rPr>
        <w:t xml:space="preserve">Kitos Paslaugos, nenurodytos šio plano </w:t>
      </w:r>
      <w:r w:rsidRPr="00F36EB5">
        <w:rPr>
          <w:b/>
          <w:bCs/>
        </w:rPr>
        <w:fldChar w:fldCharType="begin"/>
      </w:r>
      <w:r w:rsidRPr="00F36EB5">
        <w:rPr>
          <w:b/>
          <w:bCs/>
        </w:rPr>
        <w:instrText xml:space="preserve"> REF _Ref117145496 \r \h  \* MERGEFORMAT </w:instrText>
      </w:r>
      <w:r w:rsidRPr="00F36EB5">
        <w:rPr>
          <w:b/>
          <w:bCs/>
        </w:rPr>
      </w:r>
      <w:r w:rsidRPr="00F36EB5">
        <w:rPr>
          <w:b/>
          <w:bCs/>
        </w:rPr>
        <w:fldChar w:fldCharType="separate"/>
      </w:r>
      <w:r w:rsidR="00910422">
        <w:rPr>
          <w:b/>
          <w:bCs/>
        </w:rPr>
        <w:t>2.1.3</w:t>
      </w:r>
      <w:r w:rsidRPr="00F36EB5">
        <w:rPr>
          <w:lang w:val="en-GB"/>
        </w:rPr>
        <w:fldChar w:fldCharType="end"/>
      </w:r>
      <w:r w:rsidRPr="00F36EB5">
        <w:rPr>
          <w:b/>
          <w:bCs/>
        </w:rPr>
        <w:t xml:space="preserve"> - </w:t>
      </w:r>
      <w:r w:rsidRPr="00F36EB5">
        <w:rPr>
          <w:b/>
          <w:bCs/>
        </w:rPr>
        <w:fldChar w:fldCharType="begin"/>
      </w:r>
      <w:r w:rsidRPr="00F36EB5">
        <w:rPr>
          <w:b/>
          <w:bCs/>
        </w:rPr>
        <w:instrText xml:space="preserve"> REF _Ref117145503 \r \h  \* MERGEFORMAT </w:instrText>
      </w:r>
      <w:r w:rsidRPr="00F36EB5">
        <w:rPr>
          <w:b/>
          <w:bCs/>
        </w:rPr>
      </w:r>
      <w:r w:rsidRPr="00F36EB5">
        <w:rPr>
          <w:b/>
          <w:bCs/>
        </w:rPr>
        <w:fldChar w:fldCharType="separate"/>
      </w:r>
      <w:r w:rsidR="00910422">
        <w:rPr>
          <w:b/>
          <w:bCs/>
        </w:rPr>
        <w:t>2.1.8</w:t>
      </w:r>
      <w:r w:rsidRPr="00F36EB5">
        <w:rPr>
          <w:lang w:val="en-GB"/>
        </w:rPr>
        <w:fldChar w:fldCharType="end"/>
      </w:r>
      <w:r w:rsidRPr="00F36EB5">
        <w:rPr>
          <w:b/>
          <w:bCs/>
        </w:rPr>
        <w:t xml:space="preserve"> dalyse</w:t>
      </w:r>
    </w:p>
    <w:p w14:paraId="773C9F9A" w14:textId="2D390DB4" w:rsidR="00000891" w:rsidRPr="00F36EB5" w:rsidRDefault="00000891" w:rsidP="00000891">
      <w:pPr>
        <w:tabs>
          <w:tab w:val="left" w:pos="1134"/>
        </w:tabs>
        <w:spacing w:after="120" w:line="276" w:lineRule="auto"/>
        <w:ind w:firstLine="567"/>
        <w:jc w:val="both"/>
        <w:rPr>
          <w:i/>
          <w:iCs/>
        </w:rPr>
      </w:pPr>
      <w:r w:rsidRPr="00F36EB5">
        <w:t>/</w:t>
      </w:r>
      <w:r w:rsidRPr="00F36EB5">
        <w:rPr>
          <w:i/>
          <w:iCs/>
        </w:rPr>
        <w:t xml:space="preserve">Šioje dalyje Kandidatas / Dalyvis aprašo kitas Paslaugas, kurios nėra nurodytos šio plano </w:t>
      </w:r>
      <w:r w:rsidRPr="00F36EB5">
        <w:rPr>
          <w:i/>
          <w:iCs/>
        </w:rPr>
        <w:fldChar w:fldCharType="begin"/>
      </w:r>
      <w:r w:rsidRPr="00F36EB5">
        <w:rPr>
          <w:i/>
          <w:iCs/>
        </w:rPr>
        <w:instrText xml:space="preserve"> REF _Ref117145496 \r \h  \* MERGEFORMAT </w:instrText>
      </w:r>
      <w:r w:rsidRPr="00F36EB5">
        <w:rPr>
          <w:i/>
          <w:iCs/>
        </w:rPr>
      </w:r>
      <w:r w:rsidRPr="00F36EB5">
        <w:rPr>
          <w:i/>
          <w:iCs/>
        </w:rPr>
        <w:fldChar w:fldCharType="separate"/>
      </w:r>
      <w:r w:rsidR="00910422">
        <w:rPr>
          <w:i/>
          <w:iCs/>
        </w:rPr>
        <w:t>2.1.3</w:t>
      </w:r>
      <w:r w:rsidRPr="00F36EB5">
        <w:rPr>
          <w:lang w:val="en-GB"/>
        </w:rPr>
        <w:fldChar w:fldCharType="end"/>
      </w:r>
      <w:r w:rsidRPr="00F36EB5">
        <w:rPr>
          <w:i/>
          <w:iCs/>
        </w:rPr>
        <w:t xml:space="preserve"> - </w:t>
      </w:r>
      <w:r w:rsidRPr="00F36EB5">
        <w:rPr>
          <w:i/>
          <w:iCs/>
        </w:rPr>
        <w:fldChar w:fldCharType="begin"/>
      </w:r>
      <w:r w:rsidRPr="00F36EB5">
        <w:rPr>
          <w:i/>
          <w:iCs/>
        </w:rPr>
        <w:instrText xml:space="preserve"> REF _Ref117145503 \r \h  \* MERGEFORMAT </w:instrText>
      </w:r>
      <w:r w:rsidRPr="00F36EB5">
        <w:rPr>
          <w:i/>
          <w:iCs/>
        </w:rPr>
      </w:r>
      <w:r w:rsidRPr="00F36EB5">
        <w:rPr>
          <w:i/>
          <w:iCs/>
        </w:rPr>
        <w:fldChar w:fldCharType="separate"/>
      </w:r>
      <w:r w:rsidR="00910422">
        <w:rPr>
          <w:i/>
          <w:iCs/>
        </w:rPr>
        <w:t>2.1.8</w:t>
      </w:r>
      <w:r w:rsidRPr="00F36EB5">
        <w:rPr>
          <w:lang w:val="en-GB"/>
        </w:rPr>
        <w:fldChar w:fldCharType="end"/>
      </w:r>
      <w:r w:rsidRPr="00F36EB5">
        <w:rPr>
          <w:i/>
          <w:iCs/>
        </w:rPr>
        <w:t xml:space="preserve"> dalyse – intensyvumą, teikimo būdus, metodus, naudojamą įrangą ir kt./.</w:t>
      </w:r>
    </w:p>
    <w:p w14:paraId="50A93B01" w14:textId="31EBFB66" w:rsidR="00000891" w:rsidRPr="00F36EB5" w:rsidRDefault="00000891" w:rsidP="00000891">
      <w:pPr>
        <w:numPr>
          <w:ilvl w:val="1"/>
          <w:numId w:val="124"/>
        </w:numPr>
        <w:tabs>
          <w:tab w:val="left" w:pos="1134"/>
        </w:tabs>
        <w:spacing w:after="120" w:line="276" w:lineRule="auto"/>
        <w:ind w:left="0" w:firstLine="567"/>
        <w:jc w:val="both"/>
        <w:rPr>
          <w:b/>
          <w:bCs/>
        </w:rPr>
      </w:pPr>
      <w:bookmarkStart w:id="432" w:name="_Toc121306248"/>
      <w:r w:rsidRPr="00F36EB5">
        <w:rPr>
          <w:b/>
          <w:bCs/>
        </w:rPr>
        <w:t>Paslaugų atitiktis aplinkos apsaugos reikalavimams, tvarumui, darnumui</w:t>
      </w:r>
      <w:bookmarkEnd w:id="432"/>
    </w:p>
    <w:p w14:paraId="074967B7" w14:textId="77777777" w:rsidR="00000891" w:rsidRPr="00F36EB5" w:rsidRDefault="00000891" w:rsidP="00000891">
      <w:pPr>
        <w:tabs>
          <w:tab w:val="left" w:pos="1134"/>
        </w:tabs>
        <w:spacing w:after="120" w:line="276" w:lineRule="auto"/>
        <w:ind w:firstLine="567"/>
        <w:jc w:val="both"/>
      </w:pPr>
      <w:r w:rsidRPr="00F36EB5">
        <w:t>/</w:t>
      </w:r>
      <w:r w:rsidRPr="00F36EB5">
        <w:rPr>
          <w:i/>
          <w:iCs/>
        </w:rPr>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efektyvinamas energijos vartojimas, kaip bus taupoma energija; (3) užtikrinamas ekologiškų statybinių medžiagų ir gaminių, turinčių aplinkosaugines produktų deklaracijas (pagal standartus EN 15804+A1 ir ISO 14025) naudojimas. Taip pat pateikiama kita Specifikacijose reikalaujama arba Kandidato / Dalyvio nuomone svarbi informacija/.</w:t>
      </w:r>
    </w:p>
    <w:p w14:paraId="71217E8C" w14:textId="77777777" w:rsidR="00000891" w:rsidRPr="00F36EB5" w:rsidRDefault="00000891" w:rsidP="00000891"/>
    <w:p w14:paraId="2D00BE24" w14:textId="77777777" w:rsidR="00000891" w:rsidRPr="00F36EB5" w:rsidRDefault="00000891" w:rsidP="00000891">
      <w:pPr>
        <w:jc w:val="center"/>
      </w:pPr>
      <w:r w:rsidRPr="00F36EB5">
        <w:t>____________________</w:t>
      </w:r>
    </w:p>
    <w:p w14:paraId="4B54D2E4" w14:textId="461633E8" w:rsidR="00000891" w:rsidRPr="00F36EB5" w:rsidRDefault="00000891" w:rsidP="00A836AA">
      <w:pPr>
        <w:pStyle w:val="Heading2"/>
        <w:tabs>
          <w:tab w:val="left" w:pos="1134"/>
        </w:tabs>
        <w:ind w:left="2269"/>
        <w:jc w:val="center"/>
      </w:pPr>
    </w:p>
    <w:p w14:paraId="3A3BFEDB" w14:textId="77777777" w:rsidR="00000891" w:rsidRPr="00F36EB5" w:rsidRDefault="00000891" w:rsidP="00000891"/>
    <w:p w14:paraId="34AB2970" w14:textId="3A0F51E7" w:rsidR="00C71D7A" w:rsidRPr="00F36EB5" w:rsidRDefault="00C71D7A" w:rsidP="00463876">
      <w:pPr>
        <w:tabs>
          <w:tab w:val="left" w:pos="0"/>
        </w:tabs>
        <w:spacing w:after="120" w:line="276" w:lineRule="auto"/>
        <w:jc w:val="both"/>
        <w:sectPr w:rsidR="00C71D7A" w:rsidRPr="00F36EB5" w:rsidSect="00A836AA">
          <w:pgSz w:w="11906" w:h="16838" w:code="9"/>
          <w:pgMar w:top="1418" w:right="1134" w:bottom="1418" w:left="1134" w:header="567" w:footer="567" w:gutter="0"/>
          <w:cols w:space="708"/>
          <w:docGrid w:linePitch="360"/>
        </w:sectPr>
      </w:pPr>
      <w:bookmarkStart w:id="433" w:name="_Ref293667019"/>
    </w:p>
    <w:p w14:paraId="3A9B3DD0" w14:textId="78FFCABD" w:rsidR="00EE5BA0" w:rsidRPr="00F36EB5" w:rsidRDefault="00A66B7F" w:rsidP="00A66B7F">
      <w:pPr>
        <w:pStyle w:val="Heading2"/>
        <w:numPr>
          <w:ilvl w:val="0"/>
          <w:numId w:val="91"/>
        </w:numPr>
        <w:tabs>
          <w:tab w:val="left" w:pos="1134"/>
        </w:tabs>
        <w:ind w:left="0" w:firstLine="567"/>
        <w:rPr>
          <w:color w:val="943634" w:themeColor="accent2" w:themeShade="BF"/>
          <w:sz w:val="24"/>
          <w:szCs w:val="24"/>
        </w:rPr>
      </w:pPr>
      <w:bookmarkStart w:id="434" w:name="_Toc129329335"/>
      <w:bookmarkStart w:id="435" w:name="_Toc142056349"/>
      <w:bookmarkStart w:id="436" w:name="_Toc142387987"/>
      <w:bookmarkStart w:id="437" w:name="_Ref110413429"/>
      <w:bookmarkStart w:id="438" w:name="_Ref110413454"/>
      <w:bookmarkStart w:id="439" w:name="_Ref110413466"/>
      <w:bookmarkStart w:id="440" w:name="_Ref110413550"/>
      <w:bookmarkStart w:id="441" w:name="_Ref110414563"/>
      <w:bookmarkStart w:id="442" w:name="_Ref110414578"/>
      <w:bookmarkStart w:id="443" w:name="_Toc126935668"/>
      <w:bookmarkStart w:id="444" w:name="_Toc190075256"/>
      <w:bookmarkEnd w:id="433"/>
      <w:bookmarkEnd w:id="434"/>
      <w:bookmarkEnd w:id="435"/>
      <w:bookmarkEnd w:id="436"/>
      <w:r w:rsidRPr="00F36EB5">
        <w:rPr>
          <w:color w:val="943634" w:themeColor="accent2" w:themeShade="BF"/>
          <w:sz w:val="24"/>
          <w:szCs w:val="24"/>
        </w:rPr>
        <w:lastRenderedPageBreak/>
        <w:t>p</w:t>
      </w:r>
      <w:r w:rsidR="00511F1A" w:rsidRPr="00F36EB5">
        <w:rPr>
          <w:color w:val="943634" w:themeColor="accent2" w:themeShade="BF"/>
          <w:sz w:val="24"/>
          <w:szCs w:val="24"/>
        </w:rPr>
        <w:t>riedas. Sprendinių / pasiūlymų vertinimo tvarka ir kriterijai</w:t>
      </w:r>
      <w:bookmarkEnd w:id="437"/>
      <w:bookmarkEnd w:id="438"/>
      <w:bookmarkEnd w:id="439"/>
      <w:bookmarkEnd w:id="440"/>
      <w:bookmarkEnd w:id="441"/>
      <w:bookmarkEnd w:id="442"/>
      <w:bookmarkEnd w:id="443"/>
      <w:bookmarkEnd w:id="444"/>
    </w:p>
    <w:p w14:paraId="2387F0D4" w14:textId="77777777" w:rsidR="00133978" w:rsidRPr="00F36EB5" w:rsidRDefault="00133978" w:rsidP="00A34E44">
      <w:pPr>
        <w:pStyle w:val="ListParagraph"/>
        <w:tabs>
          <w:tab w:val="left" w:pos="0"/>
        </w:tabs>
        <w:spacing w:after="120" w:line="276" w:lineRule="auto"/>
        <w:ind w:left="567"/>
        <w:jc w:val="both"/>
        <w:rPr>
          <w:b/>
          <w:smallCaps/>
          <w:color w:val="632423" w:themeColor="accent2" w:themeShade="80"/>
        </w:rPr>
      </w:pPr>
    </w:p>
    <w:p w14:paraId="72AABCBC" w14:textId="77777777" w:rsidR="00213C43" w:rsidRPr="00F36EB5" w:rsidRDefault="00213C43" w:rsidP="00213C43">
      <w:pPr>
        <w:pStyle w:val="ListParagraph"/>
        <w:numPr>
          <w:ilvl w:val="0"/>
          <w:numId w:val="5"/>
        </w:numPr>
        <w:tabs>
          <w:tab w:val="left" w:pos="1134"/>
        </w:tabs>
        <w:ind w:left="0" w:firstLine="567"/>
        <w:jc w:val="center"/>
        <w:rPr>
          <w:b/>
          <w:color w:val="632423" w:themeColor="accent2" w:themeShade="80"/>
        </w:rPr>
      </w:pPr>
      <w:bookmarkStart w:id="445" w:name="_Ref301444332"/>
      <w:r w:rsidRPr="00F36EB5">
        <w:rPr>
          <w:b/>
          <w:smallCaps/>
          <w:color w:val="632423" w:themeColor="accent2" w:themeShade="80"/>
        </w:rPr>
        <w:t>pasiūlymų patikrinimas ir įvertinimas</w:t>
      </w:r>
      <w:r w:rsidRPr="00F36EB5">
        <w:rPr>
          <w:b/>
          <w:color w:val="632423" w:themeColor="accent2" w:themeShade="80"/>
        </w:rPr>
        <w:t xml:space="preserve"> </w:t>
      </w:r>
    </w:p>
    <w:bookmarkEnd w:id="445"/>
    <w:p w14:paraId="681F2321" w14:textId="77777777" w:rsidR="00DF5B8F" w:rsidRPr="00F36EB5" w:rsidRDefault="00DF5B8F" w:rsidP="00A34E44">
      <w:pPr>
        <w:pStyle w:val="ListParagraph"/>
        <w:tabs>
          <w:tab w:val="left" w:pos="0"/>
        </w:tabs>
        <w:spacing w:after="120" w:line="276" w:lineRule="auto"/>
        <w:ind w:left="567"/>
        <w:jc w:val="both"/>
        <w:rPr>
          <w:b/>
          <w:smallCaps/>
          <w:color w:val="632423" w:themeColor="accent2" w:themeShade="80"/>
        </w:rPr>
      </w:pPr>
    </w:p>
    <w:p w14:paraId="0D93A140" w14:textId="159CBA08" w:rsidR="00D42CC1" w:rsidRPr="00F36EB5" w:rsidRDefault="00405F6D" w:rsidP="000B2A54">
      <w:pPr>
        <w:pStyle w:val="ListParagraph"/>
        <w:numPr>
          <w:ilvl w:val="0"/>
          <w:numId w:val="168"/>
        </w:numPr>
        <w:tabs>
          <w:tab w:val="left" w:pos="1134"/>
        </w:tabs>
        <w:spacing w:after="120" w:line="276" w:lineRule="auto"/>
        <w:ind w:left="567" w:hanging="567"/>
        <w:jc w:val="both"/>
      </w:pPr>
      <w:r w:rsidRPr="00F36EB5">
        <w:t xml:space="preserve">Kandidatui / </w:t>
      </w:r>
      <w:r w:rsidR="00D42CC1" w:rsidRPr="00F36EB5">
        <w:t xml:space="preserve">Dalyviui pateikus </w:t>
      </w:r>
      <w:r w:rsidR="00A649C6" w:rsidRPr="00F36EB5">
        <w:t>Sprendinį</w:t>
      </w:r>
      <w:r w:rsidR="00E37933" w:rsidRPr="00F36EB5">
        <w:t xml:space="preserve"> </w:t>
      </w:r>
      <w:r w:rsidR="00A649C6" w:rsidRPr="00F36EB5">
        <w:t xml:space="preserve">/ </w:t>
      </w:r>
      <w:r w:rsidR="00D42CC1" w:rsidRPr="00F36EB5">
        <w:t>Pasiūlymą, j</w:t>
      </w:r>
      <w:r w:rsidR="00E420EC" w:rsidRPr="00F36EB5">
        <w:t>uos</w:t>
      </w:r>
      <w:r w:rsidR="00D42CC1" w:rsidRPr="00F36EB5">
        <w:t xml:space="preserve"> pagal šiame priede nurodytą tvarką ir kriterijus įvertins Komisija. </w:t>
      </w:r>
    </w:p>
    <w:p w14:paraId="0A14B8F1" w14:textId="26CDEAD3" w:rsidR="00133978" w:rsidRPr="00F36EB5" w:rsidRDefault="006F709B" w:rsidP="000B2A54">
      <w:pPr>
        <w:pStyle w:val="ListParagraph"/>
        <w:numPr>
          <w:ilvl w:val="0"/>
          <w:numId w:val="168"/>
        </w:numPr>
        <w:tabs>
          <w:tab w:val="left" w:pos="1134"/>
        </w:tabs>
        <w:spacing w:after="120" w:line="276" w:lineRule="auto"/>
        <w:ind w:left="567" w:hanging="567"/>
        <w:jc w:val="both"/>
      </w:pPr>
      <w:r w:rsidRPr="00F36EB5">
        <w:t xml:space="preserve">Vertindama Sprendinius </w:t>
      </w:r>
      <w:r w:rsidR="00133978" w:rsidRPr="00F36EB5">
        <w:t>Komisija patikrins, ar:</w:t>
      </w:r>
    </w:p>
    <w:p w14:paraId="6D45F5D6" w14:textId="5A9E06D9" w:rsidR="0090558C" w:rsidRPr="00F36EB5" w:rsidRDefault="0090558C" w:rsidP="000B2A54">
      <w:pPr>
        <w:pStyle w:val="ListParagraph"/>
        <w:tabs>
          <w:tab w:val="left" w:pos="1701"/>
        </w:tabs>
        <w:spacing w:after="120" w:line="276" w:lineRule="auto"/>
        <w:ind w:left="1418" w:hanging="851"/>
        <w:jc w:val="both"/>
      </w:pPr>
      <w:r w:rsidRPr="00F36EB5">
        <w:t>2.1.</w:t>
      </w:r>
      <w:r w:rsidR="008B7011" w:rsidRPr="00F36EB5">
        <w:tab/>
      </w:r>
      <w:r w:rsidR="008F1F22" w:rsidRPr="00F36EB5">
        <w:t>Sprendinys</w:t>
      </w:r>
      <w:r w:rsidR="00E37933" w:rsidRPr="00F36EB5">
        <w:t xml:space="preserve"> </w:t>
      </w:r>
      <w:r w:rsidR="00133978" w:rsidRPr="00F36EB5">
        <w:t>pateiktas dėl Projekto įgyvendinimo visa reikalaujama jo apimtimi;</w:t>
      </w:r>
    </w:p>
    <w:p w14:paraId="438C492D" w14:textId="1016BDC2" w:rsidR="0087271A" w:rsidRPr="00F36EB5" w:rsidRDefault="0090558C" w:rsidP="000B2A54">
      <w:pPr>
        <w:pStyle w:val="ListParagraph"/>
        <w:tabs>
          <w:tab w:val="left" w:pos="1701"/>
        </w:tabs>
        <w:spacing w:after="120" w:line="276" w:lineRule="auto"/>
        <w:ind w:left="1418" w:hanging="851"/>
        <w:jc w:val="both"/>
      </w:pPr>
      <w:r w:rsidRPr="00F36EB5">
        <w:t>2.2.</w:t>
      </w:r>
      <w:r w:rsidR="008B7011" w:rsidRPr="00F36EB5">
        <w:tab/>
      </w:r>
      <w:r w:rsidR="00815020" w:rsidRPr="00F36EB5">
        <w:t xml:space="preserve">Sprendinys atitinka pateikimo reikalavimus, nustatytus </w:t>
      </w:r>
      <w:r w:rsidR="006348EB" w:rsidRPr="00F36EB5">
        <w:t>Sąlygų III skyriaus 4 skirsnyje</w:t>
      </w:r>
      <w:r w:rsidR="00AD7977" w:rsidRPr="00F36EB5">
        <w:t xml:space="preserve"> ir kvietime pateikti Sprendinį ar jo dalį</w:t>
      </w:r>
      <w:r w:rsidR="006348EB" w:rsidRPr="00F36EB5">
        <w:t>;</w:t>
      </w:r>
    </w:p>
    <w:p w14:paraId="542EB9C5" w14:textId="1BFBFD1D" w:rsidR="00281011" w:rsidRPr="00F36EB5" w:rsidRDefault="0090558C" w:rsidP="000B2A54">
      <w:pPr>
        <w:pStyle w:val="ListParagraph"/>
        <w:tabs>
          <w:tab w:val="left" w:pos="1701"/>
        </w:tabs>
        <w:spacing w:after="120" w:line="276" w:lineRule="auto"/>
        <w:ind w:left="1418" w:hanging="851"/>
        <w:jc w:val="both"/>
      </w:pPr>
      <w:r w:rsidRPr="00F36EB5">
        <w:t>2.3.</w:t>
      </w:r>
      <w:r w:rsidR="008B7011" w:rsidRPr="00F36EB5">
        <w:tab/>
      </w:r>
      <w:r w:rsidR="00281011" w:rsidRPr="00F36EB5">
        <w:t>Nepateikta daugiau kaip vieno ar alternatyvaus Sprendinio.</w:t>
      </w:r>
    </w:p>
    <w:p w14:paraId="2E88F91F" w14:textId="442433DE" w:rsidR="0090558C" w:rsidRPr="00F36EB5" w:rsidRDefault="00472FFC" w:rsidP="000B2A54">
      <w:pPr>
        <w:spacing w:after="120" w:line="276" w:lineRule="auto"/>
        <w:ind w:left="567" w:hanging="567"/>
        <w:jc w:val="both"/>
      </w:pPr>
      <w:r w:rsidRPr="00F36EB5">
        <w:t>3.</w:t>
      </w:r>
      <w:r w:rsidRPr="00F36EB5">
        <w:tab/>
      </w:r>
      <w:r w:rsidR="00463876" w:rsidRPr="00F36EB5">
        <w:t>Vertindama Pasiūlymus Komisija patikrins, ar:</w:t>
      </w:r>
    </w:p>
    <w:p w14:paraId="6240BE4E" w14:textId="5B119CAA" w:rsidR="0090558C" w:rsidRPr="00F36EB5" w:rsidRDefault="00815020" w:rsidP="000B2A54">
      <w:pPr>
        <w:pStyle w:val="ListParagraph"/>
        <w:numPr>
          <w:ilvl w:val="1"/>
          <w:numId w:val="46"/>
        </w:numPr>
        <w:tabs>
          <w:tab w:val="left" w:pos="1418"/>
        </w:tabs>
        <w:spacing w:after="120" w:line="276" w:lineRule="auto"/>
        <w:ind w:left="1418" w:hanging="851"/>
        <w:jc w:val="both"/>
      </w:pPr>
      <w:r w:rsidRPr="00F36EB5">
        <w:t>P</w:t>
      </w:r>
      <w:r w:rsidR="00463876" w:rsidRPr="00F36EB5">
        <w:t>asiūlymas pateiktas dėl Projekto įgyvendinimo visa reikalaujama jo apimtimi;</w:t>
      </w:r>
      <w:r w:rsidR="0090558C" w:rsidRPr="00F36EB5">
        <w:t xml:space="preserve"> </w:t>
      </w:r>
    </w:p>
    <w:p w14:paraId="1EDA6E85" w14:textId="77F50948" w:rsidR="0090558C" w:rsidRPr="00F36EB5" w:rsidRDefault="00463876" w:rsidP="000B2A54">
      <w:pPr>
        <w:pStyle w:val="ListParagraph"/>
        <w:numPr>
          <w:ilvl w:val="1"/>
          <w:numId w:val="46"/>
        </w:numPr>
        <w:tabs>
          <w:tab w:val="left" w:pos="1418"/>
        </w:tabs>
        <w:spacing w:after="120" w:line="276" w:lineRule="auto"/>
        <w:ind w:left="1418" w:hanging="851"/>
        <w:jc w:val="both"/>
        <w:rPr>
          <w:rFonts w:eastAsia="Calibri"/>
          <w:iCs/>
          <w:color w:val="009900"/>
          <w:szCs w:val="22"/>
        </w:rPr>
      </w:pPr>
      <w:r w:rsidRPr="00F36EB5">
        <w:rPr>
          <w:rFonts w:eastAsia="Calibri"/>
          <w:iCs/>
          <w:szCs w:val="22"/>
        </w:rPr>
        <w:t xml:space="preserve">Pasiūlytas </w:t>
      </w:r>
      <w:proofErr w:type="spellStart"/>
      <w:r w:rsidR="008E47D4">
        <w:t>VžPP</w:t>
      </w:r>
      <w:proofErr w:type="spellEnd"/>
      <w:r w:rsidR="008E47D4">
        <w:t xml:space="preserve"> mokestis</w:t>
      </w:r>
      <w:r w:rsidRPr="00F36EB5">
        <w:rPr>
          <w:rFonts w:eastAsia="Calibri"/>
          <w:iCs/>
          <w:szCs w:val="22"/>
        </w:rPr>
        <w:t xml:space="preserve"> neviršija </w:t>
      </w:r>
      <w:r w:rsidR="00157B9C" w:rsidRPr="00F36EB5">
        <w:rPr>
          <w:rFonts w:eastAsia="Calibri"/>
          <w:iCs/>
          <w:szCs w:val="22"/>
        </w:rPr>
        <w:t xml:space="preserve">Maksimalaus </w:t>
      </w:r>
      <w:proofErr w:type="spellStart"/>
      <w:r w:rsidR="008E47D4">
        <w:rPr>
          <w:rFonts w:eastAsia="Calibri"/>
          <w:iCs/>
          <w:szCs w:val="22"/>
        </w:rPr>
        <w:t>VžPP</w:t>
      </w:r>
      <w:proofErr w:type="spellEnd"/>
      <w:r w:rsidR="008E47D4">
        <w:rPr>
          <w:rFonts w:eastAsia="Calibri"/>
          <w:iCs/>
          <w:szCs w:val="22"/>
        </w:rPr>
        <w:t xml:space="preserve"> mokesčio dydžio</w:t>
      </w:r>
      <w:r w:rsidR="00721501" w:rsidRPr="00F36EB5">
        <w:rPr>
          <w:rFonts w:eastAsia="Calibri"/>
          <w:iCs/>
          <w:szCs w:val="22"/>
        </w:rPr>
        <w:t>;</w:t>
      </w:r>
    </w:p>
    <w:p w14:paraId="0BB630E5" w14:textId="4679A88D" w:rsidR="0090558C" w:rsidRPr="00F36EB5" w:rsidRDefault="00815020" w:rsidP="000B2A54">
      <w:pPr>
        <w:pStyle w:val="ListParagraph"/>
        <w:numPr>
          <w:ilvl w:val="1"/>
          <w:numId w:val="46"/>
        </w:numPr>
        <w:tabs>
          <w:tab w:val="left" w:pos="1418"/>
        </w:tabs>
        <w:spacing w:after="120" w:line="276" w:lineRule="auto"/>
        <w:ind w:left="1418" w:hanging="851"/>
        <w:jc w:val="both"/>
      </w:pPr>
      <w:r w:rsidRPr="00F36EB5">
        <w:t xml:space="preserve">Pasiūlyme </w:t>
      </w:r>
      <w:r w:rsidR="00463876" w:rsidRPr="00F36EB5">
        <w:t xml:space="preserve">nenurodytas neįprastas mažas </w:t>
      </w:r>
      <w:proofErr w:type="spellStart"/>
      <w:r w:rsidR="008E47D4">
        <w:t>VžPP</w:t>
      </w:r>
      <w:proofErr w:type="spellEnd"/>
      <w:r w:rsidR="008E47D4">
        <w:t xml:space="preserve"> mokestis</w:t>
      </w:r>
      <w:r w:rsidR="00463876" w:rsidRPr="00F36EB5">
        <w:t xml:space="preserve">. Dalyvis pasiūlęs neįprastai mažą </w:t>
      </w:r>
      <w:proofErr w:type="spellStart"/>
      <w:r w:rsidR="008E47D4">
        <w:t>VžPP</w:t>
      </w:r>
      <w:proofErr w:type="spellEnd"/>
      <w:r w:rsidR="008E47D4">
        <w:t xml:space="preserve"> mokestį</w:t>
      </w:r>
      <w:r w:rsidR="008E47D4" w:rsidRPr="00F36EB5" w:rsidDel="008E47D4">
        <w:t xml:space="preserve"> </w:t>
      </w:r>
      <w:r w:rsidR="00463876" w:rsidRPr="00F36EB5">
        <w:t xml:space="preserve">turės per nustatytą laiką jį pagrįsti. Taip pat, toks </w:t>
      </w:r>
      <w:r w:rsidRPr="00F36EB5">
        <w:t>P</w:t>
      </w:r>
      <w:r w:rsidR="00463876" w:rsidRPr="00F36EB5">
        <w:t>asiūlymas turės atitikti Viešųjų pirkimų įstatymo 17 straipsnio 2 dalies 2 punkte nurodytus aplinkos apsaugos, socialinės ir darbo teisės įpareigojimus;</w:t>
      </w:r>
    </w:p>
    <w:p w14:paraId="6D8589C4" w14:textId="1376C761" w:rsidR="0090558C" w:rsidRPr="00F36EB5" w:rsidRDefault="00463876" w:rsidP="000B2A54">
      <w:pPr>
        <w:pStyle w:val="ListParagraph"/>
        <w:numPr>
          <w:ilvl w:val="1"/>
          <w:numId w:val="46"/>
        </w:numPr>
        <w:tabs>
          <w:tab w:val="left" w:pos="1418"/>
        </w:tabs>
        <w:spacing w:after="120" w:line="276" w:lineRule="auto"/>
        <w:ind w:left="1418" w:hanging="851"/>
        <w:jc w:val="both"/>
      </w:pPr>
      <w:r w:rsidRPr="00F36EB5">
        <w:t xml:space="preserve">Nepateikiama daugiau kaip vieno ar alternatyvaus </w:t>
      </w:r>
      <w:r w:rsidR="00815020" w:rsidRPr="00F36EB5">
        <w:t>P</w:t>
      </w:r>
      <w:r w:rsidRPr="00F36EB5">
        <w:t>asiūlymo;</w:t>
      </w:r>
    </w:p>
    <w:p w14:paraId="17A45F8A" w14:textId="3AE68318" w:rsidR="0090558C" w:rsidRPr="00F36EB5" w:rsidRDefault="00815020" w:rsidP="000B2A54">
      <w:pPr>
        <w:pStyle w:val="ListParagraph"/>
        <w:numPr>
          <w:ilvl w:val="1"/>
          <w:numId w:val="46"/>
        </w:numPr>
        <w:tabs>
          <w:tab w:val="left" w:pos="1418"/>
        </w:tabs>
        <w:spacing w:after="120" w:line="276" w:lineRule="auto"/>
        <w:ind w:left="1418" w:hanging="851"/>
        <w:jc w:val="both"/>
      </w:pPr>
      <w:r w:rsidRPr="00F36EB5">
        <w:t>P</w:t>
      </w:r>
      <w:r w:rsidR="00463876" w:rsidRPr="00F36EB5">
        <w:t xml:space="preserve">asiūlymas atitinka pateikimo reikalavimus, nustatytus Sąlygų </w:t>
      </w:r>
      <w:r w:rsidR="00F32660" w:rsidRPr="00F36EB5">
        <w:fldChar w:fldCharType="begin"/>
      </w:r>
      <w:r w:rsidR="00F32660" w:rsidRPr="00F36EB5">
        <w:instrText xml:space="preserve"> REF _Ref110415874 \n \h </w:instrText>
      </w:r>
      <w:r w:rsidR="00F36EB5">
        <w:instrText xml:space="preserve"> \* MERGEFORMAT </w:instrText>
      </w:r>
      <w:r w:rsidR="00F32660" w:rsidRPr="00F36EB5">
        <w:fldChar w:fldCharType="separate"/>
      </w:r>
      <w:r w:rsidR="00910422">
        <w:t>19</w:t>
      </w:r>
      <w:r w:rsidR="00F32660" w:rsidRPr="00F36EB5">
        <w:fldChar w:fldCharType="end"/>
      </w:r>
      <w:r w:rsidR="009D74F7" w:rsidRPr="00F36EB5">
        <w:t xml:space="preserve"> </w:t>
      </w:r>
      <w:r w:rsidR="00463876" w:rsidRPr="00F36EB5">
        <w:t xml:space="preserve">priede </w:t>
      </w:r>
      <w:r w:rsidR="00F32660" w:rsidRPr="00F36EB5">
        <w:rPr>
          <w:i/>
        </w:rPr>
        <w:t>Sprendinių / P</w:t>
      </w:r>
      <w:r w:rsidR="00463876" w:rsidRPr="00F36EB5">
        <w:rPr>
          <w:i/>
        </w:rPr>
        <w:t>asiūlymų pateikimas</w:t>
      </w:r>
      <w:r w:rsidR="00463876" w:rsidRPr="00F36EB5">
        <w:t xml:space="preserve">, Sąlygų </w:t>
      </w:r>
      <w:r w:rsidR="00A037FE" w:rsidRPr="00F36EB5">
        <w:fldChar w:fldCharType="begin"/>
      </w:r>
      <w:r w:rsidR="00A037FE" w:rsidRPr="00F36EB5">
        <w:instrText xml:space="preserve"> REF _Ref56430699 \r \h </w:instrText>
      </w:r>
      <w:r w:rsidR="00F36EB5">
        <w:instrText xml:space="preserve"> \* MERGEFORMAT </w:instrText>
      </w:r>
      <w:r w:rsidR="00A037FE" w:rsidRPr="00F36EB5">
        <w:fldChar w:fldCharType="separate"/>
      </w:r>
      <w:r w:rsidR="00910422">
        <w:t>82</w:t>
      </w:r>
      <w:r w:rsidR="00A037FE" w:rsidRPr="00F36EB5">
        <w:fldChar w:fldCharType="end"/>
      </w:r>
      <w:r w:rsidR="00813E9D" w:rsidRPr="00F36EB5">
        <w:t xml:space="preserve"> </w:t>
      </w:r>
      <w:r w:rsidR="00463876" w:rsidRPr="00F36EB5">
        <w:t xml:space="preserve">punkte </w:t>
      </w:r>
      <w:r w:rsidRPr="00F36EB5">
        <w:t>ir kitus P</w:t>
      </w:r>
      <w:r w:rsidR="00463876" w:rsidRPr="00F36EB5">
        <w:t>asiūlymo pateikimo reikalavimus;</w:t>
      </w:r>
    </w:p>
    <w:p w14:paraId="4C27192F" w14:textId="0506B31B" w:rsidR="0090558C" w:rsidRPr="00F36EB5" w:rsidRDefault="00815020" w:rsidP="000B2A54">
      <w:pPr>
        <w:pStyle w:val="ListParagraph"/>
        <w:numPr>
          <w:ilvl w:val="1"/>
          <w:numId w:val="46"/>
        </w:numPr>
        <w:tabs>
          <w:tab w:val="left" w:pos="1418"/>
        </w:tabs>
        <w:spacing w:after="120" w:line="276" w:lineRule="auto"/>
        <w:ind w:left="1418" w:hanging="851"/>
        <w:jc w:val="both"/>
      </w:pPr>
      <w:r w:rsidRPr="00F36EB5">
        <w:t>P</w:t>
      </w:r>
      <w:r w:rsidR="00463876" w:rsidRPr="00F36EB5">
        <w:t>asiūlymo</w:t>
      </w:r>
      <w:r w:rsidR="00463876" w:rsidRPr="00F36EB5" w:rsidDel="009E322E">
        <w:t xml:space="preserve"> </w:t>
      </w:r>
      <w:r w:rsidR="00463876" w:rsidRPr="00F36EB5">
        <w:t>galiojimo terminas nėra trumpesnis nei prašoma;</w:t>
      </w:r>
    </w:p>
    <w:p w14:paraId="0B90EC29" w14:textId="2656CBD4" w:rsidR="0090558C" w:rsidRPr="00F36EB5" w:rsidRDefault="00815020" w:rsidP="000B2A54">
      <w:pPr>
        <w:pStyle w:val="ListParagraph"/>
        <w:numPr>
          <w:ilvl w:val="1"/>
          <w:numId w:val="46"/>
        </w:numPr>
        <w:tabs>
          <w:tab w:val="left" w:pos="1418"/>
        </w:tabs>
        <w:spacing w:after="120" w:line="276" w:lineRule="auto"/>
        <w:ind w:left="1418" w:hanging="851"/>
        <w:jc w:val="both"/>
        <w:rPr>
          <w:rFonts w:eastAsia="Calibri"/>
        </w:rPr>
      </w:pPr>
      <w:r w:rsidRPr="00F36EB5">
        <w:rPr>
          <w:rFonts w:eastAsia="Calibri"/>
        </w:rPr>
        <w:t>P</w:t>
      </w:r>
      <w:r w:rsidR="00463876" w:rsidRPr="00F36EB5">
        <w:rPr>
          <w:rFonts w:eastAsia="Calibri"/>
        </w:rPr>
        <w:t xml:space="preserve">asiūlymas atitinka </w:t>
      </w:r>
      <w:r w:rsidR="0002025C" w:rsidRPr="00F36EB5">
        <w:rPr>
          <w:rFonts w:eastAsia="Calibri"/>
        </w:rPr>
        <w:t>S</w:t>
      </w:r>
      <w:r w:rsidR="00463876" w:rsidRPr="00F36EB5">
        <w:rPr>
          <w:rFonts w:eastAsia="Calibri"/>
        </w:rPr>
        <w:t>ąlygas, yra pagrįstas ir įgyvendinamas;</w:t>
      </w:r>
    </w:p>
    <w:p w14:paraId="2EE32F15" w14:textId="00B1E8ED" w:rsidR="0090558C" w:rsidRPr="00F36EB5" w:rsidRDefault="00B43590" w:rsidP="000B2A54">
      <w:pPr>
        <w:pStyle w:val="ListParagraph"/>
        <w:numPr>
          <w:ilvl w:val="1"/>
          <w:numId w:val="46"/>
        </w:numPr>
        <w:tabs>
          <w:tab w:val="left" w:pos="1418"/>
        </w:tabs>
        <w:spacing w:after="120" w:line="276" w:lineRule="auto"/>
        <w:ind w:left="1418" w:hanging="851"/>
        <w:jc w:val="both"/>
        <w:rPr>
          <w:rFonts w:eastAsia="Calibri"/>
        </w:rPr>
      </w:pPr>
      <w:r>
        <w:rPr>
          <w:rFonts w:eastAsia="Calibri"/>
        </w:rPr>
        <w:t>P</w:t>
      </w:r>
      <w:r w:rsidR="00463876" w:rsidRPr="00F36EB5">
        <w:rPr>
          <w:rFonts w:eastAsia="Calibri"/>
        </w:rPr>
        <w:t xml:space="preserve">ateiktas tinkamas </w:t>
      </w:r>
      <w:r w:rsidR="00815020" w:rsidRPr="00F36EB5">
        <w:rPr>
          <w:rFonts w:eastAsia="Calibri"/>
        </w:rPr>
        <w:t>P</w:t>
      </w:r>
      <w:r w:rsidR="00463876" w:rsidRPr="00F36EB5">
        <w:rPr>
          <w:rFonts w:eastAsia="Calibri"/>
        </w:rPr>
        <w:t>asiūlymo galiojimo užtikrinimas;</w:t>
      </w:r>
    </w:p>
    <w:p w14:paraId="0F305D5B" w14:textId="44418DBC" w:rsidR="0090558C" w:rsidRPr="00F36EB5" w:rsidRDefault="00815020" w:rsidP="000B2A54">
      <w:pPr>
        <w:pStyle w:val="ListParagraph"/>
        <w:numPr>
          <w:ilvl w:val="1"/>
          <w:numId w:val="46"/>
        </w:numPr>
        <w:tabs>
          <w:tab w:val="left" w:pos="1418"/>
        </w:tabs>
        <w:spacing w:after="120" w:line="276" w:lineRule="auto"/>
        <w:ind w:left="1418" w:hanging="851"/>
        <w:jc w:val="both"/>
        <w:rPr>
          <w:rFonts w:eastAsia="Calibri"/>
        </w:rPr>
      </w:pPr>
      <w:r w:rsidRPr="00F36EB5">
        <w:rPr>
          <w:rFonts w:eastAsia="Calibri"/>
        </w:rPr>
        <w:t>P</w:t>
      </w:r>
      <w:r w:rsidR="00463876" w:rsidRPr="00F36EB5">
        <w:rPr>
          <w:rFonts w:eastAsia="Calibri"/>
        </w:rPr>
        <w:t xml:space="preserve">asiūlyme nėra aritmetinių </w:t>
      </w:r>
      <w:proofErr w:type="spellStart"/>
      <w:r w:rsidR="008E47D4">
        <w:t>VžPP</w:t>
      </w:r>
      <w:proofErr w:type="spellEnd"/>
      <w:r w:rsidR="008E47D4">
        <w:t xml:space="preserve"> mokesčio</w:t>
      </w:r>
      <w:r w:rsidR="008E47D4" w:rsidRPr="00F36EB5" w:rsidDel="008E47D4">
        <w:rPr>
          <w:rFonts w:eastAsia="Calibri"/>
        </w:rPr>
        <w:t xml:space="preserve"> </w:t>
      </w:r>
      <w:r w:rsidR="00463876" w:rsidRPr="00F36EB5">
        <w:rPr>
          <w:rFonts w:eastAsia="Calibri"/>
        </w:rPr>
        <w:t>apskaičiavimo klaidų – tokiu atveju Dalyvis turės per nustatytą laiką jas ištaisyti</w:t>
      </w:r>
      <w:r w:rsidR="0090558C" w:rsidRPr="00F36EB5">
        <w:rPr>
          <w:rFonts w:eastAsia="Calibri"/>
        </w:rPr>
        <w:t>;</w:t>
      </w:r>
    </w:p>
    <w:p w14:paraId="5D3751A6" w14:textId="08C82551" w:rsidR="00943007" w:rsidRDefault="00943007" w:rsidP="000B2A54">
      <w:pPr>
        <w:pStyle w:val="ListParagraph"/>
        <w:numPr>
          <w:ilvl w:val="1"/>
          <w:numId w:val="46"/>
        </w:numPr>
        <w:tabs>
          <w:tab w:val="left" w:pos="1418"/>
        </w:tabs>
        <w:spacing w:after="120" w:line="276" w:lineRule="auto"/>
        <w:ind w:left="1418" w:hanging="851"/>
        <w:jc w:val="both"/>
        <w:rPr>
          <w:rFonts w:eastAsia="Calibri"/>
        </w:rPr>
      </w:pPr>
      <w:bookmarkStart w:id="446" w:name="_Hlk109633924"/>
      <w:r w:rsidRPr="00F36EB5">
        <w:rPr>
          <w:rFonts w:eastAsia="Calibri"/>
        </w:rPr>
        <w:t xml:space="preserve">Pasiūlymas nėra blogesnis už dialogo metu </w:t>
      </w:r>
      <w:r w:rsidR="00D51758" w:rsidRPr="00F36EB5">
        <w:rPr>
          <w:rFonts w:eastAsia="Calibri"/>
        </w:rPr>
        <w:t>Komisijos</w:t>
      </w:r>
      <w:r w:rsidRPr="00F36EB5">
        <w:rPr>
          <w:rFonts w:eastAsia="Calibri"/>
        </w:rPr>
        <w:t xml:space="preserve"> ir Pasiūlymą pateikusio Dalyvio pasiektus susitarimus</w:t>
      </w:r>
      <w:bookmarkEnd w:id="446"/>
      <w:r w:rsidR="00B43590">
        <w:rPr>
          <w:rFonts w:eastAsia="Calibri"/>
        </w:rPr>
        <w:t xml:space="preserve">, </w:t>
      </w:r>
      <w:r w:rsidR="00B43590" w:rsidRPr="00751DFF">
        <w:t xml:space="preserve">nebent pabloginimą lėmė papildomi ar aukštesni Specifikacijų ar </w:t>
      </w:r>
      <w:r w:rsidR="00B43590">
        <w:t>S</w:t>
      </w:r>
      <w:r w:rsidR="00B43590" w:rsidRPr="00751DFF">
        <w:t xml:space="preserve">utarties reikalavimai, pasikeitimai, įvykę po </w:t>
      </w:r>
      <w:r w:rsidR="00B43590">
        <w:t>dialogo</w:t>
      </w:r>
      <w:r w:rsidR="00B43590" w:rsidRPr="00751DFF">
        <w:t xml:space="preserve"> procedūros, taip pat po </w:t>
      </w:r>
      <w:r w:rsidR="00B43590">
        <w:t>Sprendinio</w:t>
      </w:r>
      <w:r w:rsidR="00B43590" w:rsidRPr="00751DFF">
        <w:t xml:space="preserve"> pateikimo pasikeitę teisės aktai, lėmę </w:t>
      </w:r>
      <w:r w:rsidR="00B43590">
        <w:t>Sprendinio</w:t>
      </w:r>
      <w:r w:rsidR="00B43590" w:rsidRPr="00751DFF">
        <w:t xml:space="preserve"> pasikeitimus pabloginant </w:t>
      </w:r>
      <w:r w:rsidR="00B43590">
        <w:t>Sprendinio</w:t>
      </w:r>
      <w:r w:rsidR="00B43590" w:rsidRPr="00751DFF">
        <w:t xml:space="preserve"> sąlygas Valdžios subjekto atžvilgiu</w:t>
      </w:r>
      <w:r w:rsidRPr="00F36EB5">
        <w:rPr>
          <w:rFonts w:eastAsia="Calibri"/>
        </w:rPr>
        <w:t>.</w:t>
      </w:r>
    </w:p>
    <w:p w14:paraId="414C8771" w14:textId="687B3D9E" w:rsidR="00B43590" w:rsidRPr="00F36EB5" w:rsidRDefault="00B43590" w:rsidP="000B2A54">
      <w:pPr>
        <w:pStyle w:val="ListParagraph"/>
        <w:numPr>
          <w:ilvl w:val="1"/>
          <w:numId w:val="46"/>
        </w:numPr>
        <w:tabs>
          <w:tab w:val="left" w:pos="1418"/>
        </w:tabs>
        <w:spacing w:after="120" w:line="276" w:lineRule="auto"/>
        <w:ind w:left="1418" w:hanging="851"/>
        <w:jc w:val="both"/>
        <w:rPr>
          <w:rFonts w:eastAsia="Calibri"/>
        </w:rPr>
      </w:pPr>
      <w:r w:rsidRPr="00B54FE4">
        <w:t xml:space="preserve">Finansinis veiklos modelis yra pagrįstas, Dalyvis yra finansiškai pajėgus finansuoti </w:t>
      </w:r>
      <w:r>
        <w:t>Projektą.</w:t>
      </w:r>
    </w:p>
    <w:p w14:paraId="3783944E" w14:textId="77777777" w:rsidR="00B43590" w:rsidRDefault="00D36F1D" w:rsidP="000B2A54">
      <w:pPr>
        <w:pStyle w:val="paragrafesrasas2lygis"/>
        <w:numPr>
          <w:ilvl w:val="0"/>
          <w:numId w:val="46"/>
        </w:numPr>
        <w:ind w:left="567" w:hanging="567"/>
        <w:rPr>
          <w:color w:val="000000" w:themeColor="text1"/>
          <w:sz w:val="24"/>
          <w:szCs w:val="24"/>
        </w:rPr>
      </w:pPr>
      <w:r w:rsidRPr="00F36EB5">
        <w:rPr>
          <w:color w:val="000000" w:themeColor="text1"/>
          <w:sz w:val="24"/>
          <w:szCs w:val="24"/>
        </w:rPr>
        <w:t xml:space="preserve">Jeigu </w:t>
      </w:r>
      <w:r w:rsidR="00B43590">
        <w:rPr>
          <w:color w:val="000000" w:themeColor="text1"/>
          <w:sz w:val="24"/>
          <w:szCs w:val="24"/>
        </w:rPr>
        <w:t xml:space="preserve">Kandidatas / </w:t>
      </w:r>
      <w:r w:rsidRPr="00F36EB5">
        <w:rPr>
          <w:color w:val="000000" w:themeColor="text1"/>
          <w:sz w:val="24"/>
          <w:szCs w:val="24"/>
        </w:rPr>
        <w:t>Dalyvis</w:t>
      </w:r>
      <w:r w:rsidR="001C4A32" w:rsidRPr="001C4A32">
        <w:rPr>
          <w:sz w:val="24"/>
          <w:szCs w:val="24"/>
        </w:rPr>
        <w:t xml:space="preserve"> </w:t>
      </w:r>
      <w:r w:rsidR="001C4A32" w:rsidRPr="001C4A32">
        <w:rPr>
          <w:color w:val="000000" w:themeColor="text1"/>
          <w:sz w:val="24"/>
          <w:szCs w:val="24"/>
        </w:rPr>
        <w:t>Sprendin</w:t>
      </w:r>
      <w:r w:rsidR="001C4A32">
        <w:rPr>
          <w:color w:val="000000" w:themeColor="text1"/>
          <w:sz w:val="24"/>
          <w:szCs w:val="24"/>
        </w:rPr>
        <w:t>yje</w:t>
      </w:r>
      <w:r w:rsidR="001C4A32" w:rsidRPr="001C4A32">
        <w:rPr>
          <w:color w:val="000000" w:themeColor="text1"/>
          <w:sz w:val="24"/>
          <w:szCs w:val="24"/>
        </w:rPr>
        <w:t xml:space="preserve"> / Pasiūlym</w:t>
      </w:r>
      <w:r w:rsidR="001C4A32">
        <w:rPr>
          <w:color w:val="000000" w:themeColor="text1"/>
          <w:sz w:val="24"/>
          <w:szCs w:val="24"/>
        </w:rPr>
        <w:t>e</w:t>
      </w:r>
      <w:r w:rsidRPr="00F36EB5">
        <w:rPr>
          <w:color w:val="000000" w:themeColor="text1"/>
          <w:sz w:val="24"/>
          <w:szCs w:val="24"/>
        </w:rPr>
        <w:t xml:space="preserve"> pateikė netikslius, neišsamius ar klaidingus dokumentus ar duomenis apie atitiktį Sąlygų reikalavimams arba šių dokumentų ar duomenų trūksta, Komisija nepažeisdama lygiateisiškumo ir skaidrumo principų prašys </w:t>
      </w:r>
      <w:r w:rsidR="00B43590">
        <w:rPr>
          <w:color w:val="000000" w:themeColor="text1"/>
          <w:sz w:val="24"/>
          <w:szCs w:val="24"/>
        </w:rPr>
        <w:t xml:space="preserve">Kandidato / </w:t>
      </w:r>
      <w:r w:rsidRPr="00F36EB5">
        <w:rPr>
          <w:color w:val="000000" w:themeColor="text1"/>
          <w:sz w:val="24"/>
          <w:szCs w:val="24"/>
        </w:rPr>
        <w:t xml:space="preserve">Dalyvį šiuos dokumentus ar duomenis </w:t>
      </w:r>
      <w:r w:rsidRPr="00F36EB5">
        <w:rPr>
          <w:color w:val="000000"/>
          <w:sz w:val="24"/>
          <w:szCs w:val="24"/>
          <w:lang w:eastAsia="lt-LT"/>
        </w:rPr>
        <w:t>paaiškinti</w:t>
      </w:r>
      <w:r w:rsidRPr="00F36EB5">
        <w:rPr>
          <w:sz w:val="24"/>
          <w:szCs w:val="24"/>
        </w:rPr>
        <w:t xml:space="preserve"> </w:t>
      </w:r>
      <w:r w:rsidRPr="00F36EB5">
        <w:rPr>
          <w:rStyle w:val="cf01"/>
          <w:rFonts w:ascii="Times New Roman" w:hAnsi="Times New Roman" w:cs="Times New Roman"/>
          <w:sz w:val="24"/>
          <w:szCs w:val="24"/>
        </w:rPr>
        <w:t>patikslinti ir išsamiai apibūdinti,</w:t>
      </w:r>
      <w:r w:rsidRPr="00F36EB5">
        <w:rPr>
          <w:color w:val="000000"/>
          <w:sz w:val="24"/>
          <w:szCs w:val="24"/>
          <w:lang w:eastAsia="lt-LT"/>
        </w:rPr>
        <w:t xml:space="preserve"> </w:t>
      </w:r>
      <w:r w:rsidRPr="00F36EB5">
        <w:rPr>
          <w:color w:val="000000" w:themeColor="text1"/>
          <w:sz w:val="24"/>
          <w:szCs w:val="24"/>
        </w:rPr>
        <w:t xml:space="preserve">per jos nustatytą protingą terminą. </w:t>
      </w:r>
    </w:p>
    <w:p w14:paraId="5F97D125" w14:textId="61AF35D0" w:rsidR="001C4A32" w:rsidRPr="001C4A32" w:rsidRDefault="00230C91" w:rsidP="000B2A54">
      <w:pPr>
        <w:pStyle w:val="paragrafesrasas2lygis"/>
        <w:numPr>
          <w:ilvl w:val="0"/>
          <w:numId w:val="46"/>
        </w:numPr>
        <w:ind w:left="567" w:hanging="567"/>
        <w:rPr>
          <w:color w:val="000000" w:themeColor="text1"/>
          <w:sz w:val="24"/>
          <w:szCs w:val="24"/>
        </w:rPr>
      </w:pPr>
      <w:r>
        <w:rPr>
          <w:color w:val="000000" w:themeColor="text1"/>
          <w:sz w:val="24"/>
          <w:szCs w:val="24"/>
        </w:rPr>
        <w:t>P</w:t>
      </w:r>
      <w:r w:rsidR="00D36F1D" w:rsidRPr="00F36EB5">
        <w:rPr>
          <w:color w:val="000000" w:themeColor="text1"/>
          <w:sz w:val="24"/>
          <w:szCs w:val="24"/>
        </w:rPr>
        <w:t xml:space="preserve">asiūlymai tikslinami, papildomi arba paaiškinami vadovaujantis Viešųjų pirkimų tarnybos </w:t>
      </w:r>
      <w:r w:rsidR="00D36F1D" w:rsidRPr="001C4A32">
        <w:rPr>
          <w:color w:val="000000" w:themeColor="text1"/>
          <w:sz w:val="24"/>
          <w:szCs w:val="24"/>
        </w:rPr>
        <w:t>nustatytomis taisyklėmis.</w:t>
      </w:r>
    </w:p>
    <w:p w14:paraId="0A161B54" w14:textId="617B04D4" w:rsidR="001C4A32" w:rsidRPr="00391199" w:rsidRDefault="00483C5B" w:rsidP="001C4A32">
      <w:pPr>
        <w:pStyle w:val="paragrafesrasas2lygis"/>
        <w:numPr>
          <w:ilvl w:val="0"/>
          <w:numId w:val="46"/>
        </w:numPr>
        <w:ind w:left="567" w:hanging="567"/>
        <w:rPr>
          <w:rFonts w:eastAsia="Calibri"/>
          <w:sz w:val="24"/>
          <w:szCs w:val="24"/>
        </w:rPr>
      </w:pPr>
      <w:bookmarkStart w:id="447" w:name="_Hlk109634073"/>
      <w:r w:rsidRPr="00F36EB5">
        <w:rPr>
          <w:color w:val="000000"/>
          <w:sz w:val="24"/>
          <w:szCs w:val="24"/>
          <w:lang w:eastAsia="lt-LT"/>
        </w:rPr>
        <w:t xml:space="preserve">Dalyvis </w:t>
      </w:r>
      <w:r w:rsidRPr="00732D76">
        <w:rPr>
          <w:color w:val="000000"/>
          <w:sz w:val="24"/>
          <w:szCs w:val="24"/>
          <w:lang w:eastAsia="lt-LT"/>
        </w:rPr>
        <w:t xml:space="preserve">negali </w:t>
      </w:r>
      <w:r>
        <w:rPr>
          <w:color w:val="000000"/>
          <w:sz w:val="24"/>
          <w:szCs w:val="24"/>
          <w:lang w:eastAsia="lt-LT"/>
        </w:rPr>
        <w:t xml:space="preserve">paaiškinti, </w:t>
      </w:r>
      <w:r w:rsidRPr="00732D76">
        <w:rPr>
          <w:color w:val="000000"/>
          <w:sz w:val="24"/>
          <w:szCs w:val="24"/>
        </w:rPr>
        <w:t>tiksliai apibūdinti ar patobulinti</w:t>
      </w:r>
      <w:r w:rsidRPr="00732D76">
        <w:rPr>
          <w:rStyle w:val="CharStyle7"/>
          <w:sz w:val="24"/>
          <w:szCs w:val="24"/>
        </w:rPr>
        <w:t xml:space="preserve"> </w:t>
      </w:r>
      <w:r w:rsidRPr="00732D76">
        <w:rPr>
          <w:color w:val="000000"/>
          <w:sz w:val="24"/>
          <w:szCs w:val="24"/>
          <w:lang w:eastAsia="lt-LT"/>
        </w:rPr>
        <w:t xml:space="preserve">savo Pasiūlymo, jeigu tokiu paaiškinimu, </w:t>
      </w:r>
      <w:r>
        <w:rPr>
          <w:rStyle w:val="cf01"/>
          <w:rFonts w:ascii="Times New Roman" w:hAnsi="Times New Roman" w:cs="Times New Roman"/>
          <w:sz w:val="24"/>
          <w:szCs w:val="24"/>
        </w:rPr>
        <w:t>tiksliu apibūdinimu ar patobulinimu</w:t>
      </w:r>
      <w:r w:rsidRPr="00732D76">
        <w:rPr>
          <w:rStyle w:val="cf01"/>
          <w:rFonts w:ascii="Times New Roman" w:hAnsi="Times New Roman" w:cs="Times New Roman"/>
          <w:sz w:val="24"/>
          <w:szCs w:val="24"/>
        </w:rPr>
        <w:t xml:space="preserve"> </w:t>
      </w:r>
      <w:r w:rsidRPr="000F777A">
        <w:rPr>
          <w:color w:val="000000"/>
          <w:sz w:val="24"/>
          <w:szCs w:val="24"/>
          <w:lang w:eastAsia="lt-LT"/>
        </w:rPr>
        <w:t xml:space="preserve">negali pakeisti pagrindinių pasiūlymo ar </w:t>
      </w:r>
      <w:r w:rsidRPr="000F777A">
        <w:rPr>
          <w:color w:val="000000"/>
          <w:sz w:val="24"/>
          <w:szCs w:val="24"/>
          <w:lang w:eastAsia="lt-LT"/>
        </w:rPr>
        <w:lastRenderedPageBreak/>
        <w:t xml:space="preserve">prašymo pateikti </w:t>
      </w:r>
      <w:r>
        <w:rPr>
          <w:color w:val="000000"/>
          <w:sz w:val="24"/>
          <w:szCs w:val="24"/>
          <w:lang w:eastAsia="lt-LT"/>
        </w:rPr>
        <w:t>P</w:t>
      </w:r>
      <w:r w:rsidRPr="000F777A">
        <w:rPr>
          <w:color w:val="000000"/>
          <w:sz w:val="24"/>
          <w:szCs w:val="24"/>
          <w:lang w:eastAsia="lt-LT"/>
        </w:rPr>
        <w:t>asiūlymus aspektų, kuriuos pakeitus galėtų būti apribota ar iškreipta konkurencija arba būtų daromas diskriminacinis poveikis.</w:t>
      </w:r>
      <w:bookmarkEnd w:id="447"/>
    </w:p>
    <w:p w14:paraId="2EA71876" w14:textId="0868E2BD" w:rsidR="00463876" w:rsidRPr="00391199" w:rsidRDefault="001C4A32" w:rsidP="00391199">
      <w:pPr>
        <w:pStyle w:val="paragrafesrasas2lygis"/>
        <w:numPr>
          <w:ilvl w:val="0"/>
          <w:numId w:val="46"/>
        </w:numPr>
        <w:ind w:left="567" w:hanging="567"/>
        <w:rPr>
          <w:rFonts w:eastAsia="Calibri"/>
          <w:sz w:val="24"/>
          <w:szCs w:val="24"/>
        </w:rPr>
      </w:pPr>
      <w:r w:rsidRPr="003E124A">
        <w:rPr>
          <w:rFonts w:eastAsia="Calibri"/>
          <w:sz w:val="24"/>
          <w:szCs w:val="24"/>
        </w:rPr>
        <w:t>Komisija gali nevertinti viso Sprendinio / Pasiūlymo, jeigu patikrinusi jo dalį nustato, kad, vadovaujantis Sąlygų reikalavimais, Sprendinys / Pasiūlymas turi būti atmestas</w:t>
      </w:r>
      <w:r w:rsidRPr="003E124A">
        <w:rPr>
          <w:sz w:val="24"/>
          <w:szCs w:val="24"/>
        </w:rPr>
        <w:t>.</w:t>
      </w:r>
    </w:p>
    <w:p w14:paraId="2EDB0CD0" w14:textId="77777777" w:rsidR="00133978" w:rsidRPr="00F36EB5" w:rsidRDefault="00133978" w:rsidP="00A83DE4">
      <w:pPr>
        <w:tabs>
          <w:tab w:val="left" w:pos="0"/>
        </w:tabs>
        <w:spacing w:after="120" w:line="276" w:lineRule="auto"/>
        <w:jc w:val="both"/>
        <w:rPr>
          <w:color w:val="000000" w:themeColor="text1"/>
        </w:rPr>
      </w:pPr>
    </w:p>
    <w:p w14:paraId="24874DB3" w14:textId="5EB75A9E" w:rsidR="00EE5BA0" w:rsidRPr="00F36EB5" w:rsidRDefault="006A03F9" w:rsidP="000B2A54">
      <w:pPr>
        <w:pStyle w:val="ListParagraph"/>
        <w:numPr>
          <w:ilvl w:val="0"/>
          <w:numId w:val="5"/>
        </w:numPr>
        <w:tabs>
          <w:tab w:val="left" w:pos="0"/>
        </w:tabs>
        <w:spacing w:after="120" w:line="276" w:lineRule="auto"/>
        <w:jc w:val="center"/>
        <w:rPr>
          <w:b/>
          <w:smallCaps/>
          <w:color w:val="632423" w:themeColor="accent2" w:themeShade="80"/>
        </w:rPr>
      </w:pPr>
      <w:bookmarkStart w:id="448" w:name="_Ref301444971"/>
      <w:r w:rsidRPr="00F36EB5">
        <w:rPr>
          <w:b/>
          <w:smallCaps/>
          <w:color w:val="632423" w:themeColor="accent2" w:themeShade="80"/>
          <w:sz w:val="22"/>
        </w:rPr>
        <w:t xml:space="preserve">Pasiūlymų </w:t>
      </w:r>
      <w:r w:rsidRPr="00F36EB5">
        <w:rPr>
          <w:b/>
          <w:smallCaps/>
          <w:color w:val="632423" w:themeColor="accent2" w:themeShade="80"/>
        </w:rPr>
        <w:t>v</w:t>
      </w:r>
      <w:r w:rsidR="00EE5BA0" w:rsidRPr="00F36EB5">
        <w:rPr>
          <w:b/>
          <w:smallCaps/>
          <w:color w:val="632423" w:themeColor="accent2" w:themeShade="80"/>
        </w:rPr>
        <w:t>ertinimo kriterijai</w:t>
      </w:r>
      <w:bookmarkEnd w:id="448"/>
    </w:p>
    <w:p w14:paraId="52B9A1FC" w14:textId="7968F5B6" w:rsidR="00595F35" w:rsidRPr="00F36EB5" w:rsidRDefault="00E7235D" w:rsidP="000B2A54">
      <w:pPr>
        <w:spacing w:after="120" w:line="276" w:lineRule="auto"/>
        <w:ind w:left="567" w:hanging="567"/>
        <w:jc w:val="both"/>
        <w:rPr>
          <w:b/>
          <w:smallCaps/>
        </w:rPr>
      </w:pPr>
      <w:r w:rsidRPr="00F36EB5">
        <w:rPr>
          <w:bCs/>
          <w:color w:val="000000" w:themeColor="text1"/>
        </w:rPr>
        <w:t>8.</w:t>
      </w:r>
      <w:bookmarkStart w:id="449" w:name="_Hlk109636100"/>
      <w:r w:rsidRPr="00F36EB5">
        <w:rPr>
          <w:b/>
          <w:color w:val="000000" w:themeColor="text1"/>
        </w:rPr>
        <w:tab/>
      </w:r>
      <w:r w:rsidRPr="00F36EB5">
        <w:rPr>
          <w:bCs/>
          <w:color w:val="000000" w:themeColor="text1"/>
        </w:rPr>
        <w:t xml:space="preserve">Komisija Dalyvių </w:t>
      </w:r>
      <w:r w:rsidR="00230C91">
        <w:rPr>
          <w:bCs/>
          <w:color w:val="000000" w:themeColor="text1"/>
        </w:rPr>
        <w:t>P</w:t>
      </w:r>
      <w:r w:rsidRPr="00F36EB5">
        <w:rPr>
          <w:bCs/>
          <w:color w:val="000000" w:themeColor="text1"/>
        </w:rPr>
        <w:t>asiūlymus, kurie atitiks šio priedo I skyriuje nurodytus reikalavimus, įvertins pagal kainos ir kokybės santykio kriterijus:</w:t>
      </w:r>
    </w:p>
    <w:bookmarkEnd w:id="449"/>
    <w:p w14:paraId="2F33769B" w14:textId="13264E79" w:rsidR="00595F35" w:rsidRPr="00F36EB5" w:rsidRDefault="00595F35" w:rsidP="000B2A54">
      <w:pPr>
        <w:spacing w:line="276" w:lineRule="auto"/>
        <w:jc w:val="both"/>
        <w:rPr>
          <w:b/>
          <w:smallCaps/>
        </w:rPr>
      </w:pPr>
      <w:r w:rsidRPr="00F36EB5">
        <w:rPr>
          <w:iCs/>
          <w:color w:val="0070C0"/>
        </w:rPr>
        <w:t>[</w:t>
      </w:r>
      <w:r w:rsidRPr="00F36EB5">
        <w:rPr>
          <w:i/>
          <w:color w:val="0070C0"/>
        </w:rPr>
        <w:t>nurodytas kriterijų sąrašas ir ekonominio naudingumo balų apskaičiavimas rekomendacinio pobūdžio, kurie turi adaptuojami pagal Projekto specifiką</w:t>
      </w:r>
      <w:r w:rsidRPr="00F36EB5">
        <w:rPr>
          <w:iCs/>
          <w:color w:val="0070C0"/>
        </w:rPr>
        <w:t>]</w:t>
      </w:r>
    </w:p>
    <w:p w14:paraId="62EF8F4E" w14:textId="77777777" w:rsidR="00595F35" w:rsidRPr="00F36EB5" w:rsidRDefault="00595F35" w:rsidP="000B2A54">
      <w:pPr>
        <w:spacing w:line="276" w:lineRule="auto"/>
        <w:ind w:left="567" w:hanging="567"/>
        <w:jc w:val="both"/>
        <w:rPr>
          <w:b/>
          <w:smallCaps/>
        </w:rPr>
      </w:pPr>
    </w:p>
    <w:tbl>
      <w:tblPr>
        <w:tblStyle w:val="LightList-Accent43"/>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1746"/>
        <w:gridCol w:w="2798"/>
        <w:gridCol w:w="2103"/>
        <w:gridCol w:w="2241"/>
      </w:tblGrid>
      <w:tr w:rsidR="00103F7C" w:rsidRPr="00F36EB5" w14:paraId="3DF53B02" w14:textId="77777777" w:rsidTr="000B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99594"/>
            <w:vAlign w:val="center"/>
          </w:tcPr>
          <w:p w14:paraId="0D16F0E8" w14:textId="013EE366" w:rsidR="00B9386B" w:rsidRPr="00F36EB5" w:rsidRDefault="00B9386B" w:rsidP="00B9386B">
            <w:pPr>
              <w:spacing w:line="276" w:lineRule="auto"/>
              <w:ind w:left="567" w:hanging="567"/>
              <w:jc w:val="both"/>
            </w:pPr>
          </w:p>
          <w:p w14:paraId="5ED349E9" w14:textId="77777777" w:rsidR="00595F35" w:rsidRPr="00F36EB5" w:rsidRDefault="00595F35" w:rsidP="000B2A54">
            <w:pPr>
              <w:spacing w:line="276" w:lineRule="auto"/>
              <w:jc w:val="both"/>
              <w:rPr>
                <w:b w:val="0"/>
                <w:bCs w:val="0"/>
              </w:rPr>
            </w:pPr>
          </w:p>
          <w:p w14:paraId="388A823B" w14:textId="16671ED8" w:rsidR="00103F7C" w:rsidRPr="00F36EB5" w:rsidRDefault="00103F7C" w:rsidP="000B2A54">
            <w:pPr>
              <w:spacing w:line="276" w:lineRule="auto"/>
              <w:ind w:left="567" w:hanging="567"/>
              <w:jc w:val="both"/>
              <w:rPr>
                <w:color w:val="auto"/>
              </w:rPr>
            </w:pPr>
            <w:r w:rsidRPr="00F36EB5">
              <w:t>Vertinimo kriterijus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right w:val="none" w:sz="0" w:space="0" w:color="auto"/>
            </w:tcBorders>
            <w:shd w:val="clear" w:color="auto" w:fill="D99594"/>
            <w:vAlign w:val="center"/>
          </w:tcPr>
          <w:p w14:paraId="34B2DC23" w14:textId="77777777" w:rsidR="00103F7C" w:rsidRPr="00F36EB5" w:rsidRDefault="00103F7C" w:rsidP="00103F7C">
            <w:pPr>
              <w:spacing w:line="276" w:lineRule="auto"/>
              <w:rPr>
                <w:color w:val="auto"/>
              </w:rPr>
            </w:pPr>
          </w:p>
        </w:tc>
        <w:tc>
          <w:tcPr>
            <w:tcW w:w="0" w:type="dxa"/>
            <w:shd w:val="clear" w:color="auto" w:fill="D99594"/>
            <w:vAlign w:val="center"/>
          </w:tcPr>
          <w:p w14:paraId="4CB4083A" w14:textId="77777777" w:rsidR="00103F7C" w:rsidRPr="00F36EB5" w:rsidRDefault="00103F7C" w:rsidP="00103F7C">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F36EB5">
              <w:t>Kriterijaus parametro lyginamasis svoris</w:t>
            </w:r>
          </w:p>
        </w:tc>
        <w:tc>
          <w:tcPr>
            <w:cnfStyle w:val="000100000000" w:firstRow="0" w:lastRow="0" w:firstColumn="0" w:lastColumn="1" w:oddVBand="0" w:evenVBand="0" w:oddHBand="0" w:evenHBand="0" w:firstRowFirstColumn="0" w:firstRowLastColumn="0" w:lastRowFirstColumn="0" w:lastRowLastColumn="0"/>
            <w:tcW w:w="0" w:type="dxa"/>
            <w:shd w:val="clear" w:color="auto" w:fill="D99594"/>
            <w:vAlign w:val="center"/>
          </w:tcPr>
          <w:p w14:paraId="31AC66EC" w14:textId="77777777" w:rsidR="00103F7C" w:rsidRPr="00F36EB5" w:rsidRDefault="00103F7C" w:rsidP="00103F7C">
            <w:pPr>
              <w:spacing w:line="276" w:lineRule="auto"/>
              <w:rPr>
                <w:color w:val="auto"/>
              </w:rPr>
            </w:pPr>
            <w:r w:rsidRPr="00F36EB5">
              <w:t>Lyginamasis svoris ekonominio naudingumo įvertinime</w:t>
            </w:r>
          </w:p>
        </w:tc>
      </w:tr>
      <w:tr w:rsidR="00103F7C" w:rsidRPr="00F36EB5" w14:paraId="151C784A" w14:textId="77777777" w:rsidTr="000B2A5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tcBorders>
          </w:tcPr>
          <w:p w14:paraId="03E59C50" w14:textId="48707665" w:rsidR="00103F7C" w:rsidRPr="00F36EB5" w:rsidRDefault="008E47D4" w:rsidP="00103F7C">
            <w:pPr>
              <w:numPr>
                <w:ilvl w:val="0"/>
                <w:numId w:val="35"/>
              </w:numPr>
              <w:tabs>
                <w:tab w:val="center" w:pos="4819"/>
                <w:tab w:val="right" w:pos="9638"/>
              </w:tabs>
              <w:spacing w:line="276" w:lineRule="auto"/>
              <w:ind w:left="284"/>
              <w:jc w:val="both"/>
            </w:pPr>
            <w:proofErr w:type="spellStart"/>
            <w:r>
              <w:t>VžPP</w:t>
            </w:r>
            <w:proofErr w:type="spellEnd"/>
            <w:r>
              <w:t xml:space="preserve"> mokestis</w:t>
            </w:r>
            <w:r w:rsidR="00103F7C" w:rsidRPr="00F36EB5">
              <w:t xml:space="preserve"> (per visa Sutarties laikotarpį) (C)</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AAA61B6" w14:textId="77777777" w:rsidR="00103F7C" w:rsidRPr="00F36EB5" w:rsidRDefault="00103F7C" w:rsidP="00103F7C">
            <w:pPr>
              <w:spacing w:line="276" w:lineRule="auto"/>
              <w:ind w:firstLine="340"/>
            </w:pPr>
          </w:p>
        </w:tc>
        <w:tc>
          <w:tcPr>
            <w:tcW w:w="0" w:type="dxa"/>
            <w:tcBorders>
              <w:top w:val="none" w:sz="0" w:space="0" w:color="auto"/>
              <w:bottom w:val="none" w:sz="0" w:space="0" w:color="auto"/>
            </w:tcBorders>
          </w:tcPr>
          <w:p w14:paraId="157342E2" w14:textId="638DBE1B" w:rsidR="00103F7C" w:rsidRPr="00F36EB5" w:rsidRDefault="00595F35" w:rsidP="00103F7C">
            <w:pPr>
              <w:spacing w:line="276" w:lineRule="auto"/>
              <w:ind w:firstLine="340"/>
              <w:cnfStyle w:val="000000100000" w:firstRow="0" w:lastRow="0" w:firstColumn="0" w:lastColumn="0" w:oddVBand="0" w:evenVBand="0" w:oddHBand="1" w:evenHBand="0" w:firstRowFirstColumn="0" w:firstRowLastColumn="0" w:lastRowFirstColumn="0" w:lastRowLastColumn="0"/>
              <w:rPr>
                <w:b/>
                <w:bCs/>
              </w:rPr>
            </w:pPr>
            <w:r w:rsidRPr="00F36EB5">
              <w:rPr>
                <w:b/>
                <w:bCs/>
              </w:rPr>
              <w:t>A</w:t>
            </w: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1D9A1AF" w14:textId="77777777" w:rsidR="00103F7C" w:rsidRPr="00F36EB5" w:rsidRDefault="00103F7C" w:rsidP="00103F7C">
            <w:pPr>
              <w:spacing w:line="276" w:lineRule="auto"/>
            </w:pPr>
            <w:r w:rsidRPr="00F36EB5">
              <w:rPr>
                <w:b w:val="0"/>
                <w:bCs w:val="0"/>
                <w:i/>
                <w:color w:val="FF0000"/>
              </w:rPr>
              <w:t>lyginamasis svoris</w:t>
            </w:r>
          </w:p>
        </w:tc>
      </w:tr>
      <w:tr w:rsidR="00103F7C" w:rsidRPr="00F36EB5" w14:paraId="5AF36CAE" w14:textId="77777777" w:rsidTr="000B2A54">
        <w:trPr>
          <w:trHeight w:val="309"/>
        </w:trPr>
        <w:tc>
          <w:tcPr>
            <w:cnfStyle w:val="001000000000" w:firstRow="0" w:lastRow="0" w:firstColumn="1" w:lastColumn="0" w:oddVBand="0" w:evenVBand="0" w:oddHBand="0" w:evenHBand="0" w:firstRowFirstColumn="0" w:firstRowLastColumn="0" w:lastRowFirstColumn="0" w:lastRowLastColumn="0"/>
            <w:tcW w:w="0" w:type="dxa"/>
            <w:gridSpan w:val="2"/>
          </w:tcPr>
          <w:p w14:paraId="003F6DD4" w14:textId="0C39EE98" w:rsidR="00103F7C" w:rsidRPr="00F36EB5" w:rsidRDefault="0057528F" w:rsidP="00103F7C">
            <w:pPr>
              <w:numPr>
                <w:ilvl w:val="0"/>
                <w:numId w:val="35"/>
              </w:numPr>
              <w:spacing w:line="276" w:lineRule="auto"/>
              <w:ind w:left="284"/>
            </w:pPr>
            <w:r w:rsidRPr="00F36EB5">
              <w:rPr>
                <w:color w:val="000000"/>
              </w:rPr>
              <w:t>P</w:t>
            </w:r>
            <w:r w:rsidR="00103F7C" w:rsidRPr="00F36EB5">
              <w:rPr>
                <w:color w:val="000000"/>
              </w:rPr>
              <w:t>asiūlymo kokybė ir efektyvumas (T)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C651850" w14:textId="77777777" w:rsidR="00103F7C" w:rsidRPr="00F36EB5" w:rsidRDefault="00103F7C" w:rsidP="00103F7C">
            <w:pPr>
              <w:spacing w:line="276" w:lineRule="auto"/>
              <w:ind w:firstLine="340"/>
            </w:pPr>
          </w:p>
        </w:tc>
        <w:tc>
          <w:tcPr>
            <w:tcW w:w="0" w:type="dxa"/>
          </w:tcPr>
          <w:p w14:paraId="6D6274AD" w14:textId="1B9D72A5" w:rsidR="00103F7C" w:rsidRPr="00F36EB5" w:rsidRDefault="00595F35" w:rsidP="00103F7C">
            <w:pPr>
              <w:spacing w:line="276" w:lineRule="auto"/>
              <w:ind w:firstLine="340"/>
              <w:cnfStyle w:val="000000000000" w:firstRow="0" w:lastRow="0" w:firstColumn="0" w:lastColumn="0" w:oddVBand="0" w:evenVBand="0" w:oddHBand="0" w:evenHBand="0" w:firstRowFirstColumn="0" w:firstRowLastColumn="0" w:lastRowFirstColumn="0" w:lastRowLastColumn="0"/>
              <w:rPr>
                <w:b/>
                <w:bCs/>
              </w:rPr>
            </w:pPr>
            <w:r w:rsidRPr="00F36EB5">
              <w:rPr>
                <w:b/>
                <w:bCs/>
              </w:rPr>
              <w:t>B</w:t>
            </w:r>
          </w:p>
        </w:tc>
        <w:tc>
          <w:tcPr>
            <w:cnfStyle w:val="000100000000" w:firstRow="0" w:lastRow="0" w:firstColumn="0" w:lastColumn="1" w:oddVBand="0" w:evenVBand="0" w:oddHBand="0" w:evenHBand="0" w:firstRowFirstColumn="0" w:firstRowLastColumn="0" w:lastRowFirstColumn="0" w:lastRowLastColumn="0"/>
            <w:tcW w:w="0" w:type="dxa"/>
          </w:tcPr>
          <w:p w14:paraId="7523013D" w14:textId="77777777" w:rsidR="00103F7C" w:rsidRPr="00F36EB5" w:rsidRDefault="00103F7C" w:rsidP="00103F7C">
            <w:pPr>
              <w:spacing w:line="276" w:lineRule="auto"/>
            </w:pPr>
            <w:r w:rsidRPr="00F36EB5">
              <w:rPr>
                <w:b w:val="0"/>
                <w:bCs w:val="0"/>
                <w:i/>
                <w:color w:val="FF0000"/>
              </w:rPr>
              <w:t>lyginamasis svoris</w:t>
            </w:r>
          </w:p>
        </w:tc>
      </w:tr>
      <w:tr w:rsidR="00103F7C" w:rsidRPr="00F36EB5" w14:paraId="3C54BC7F" w14:textId="77777777" w:rsidTr="000B2A5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479D423A" w14:textId="77777777" w:rsidR="00103F7C" w:rsidRPr="00F36EB5" w:rsidRDefault="00103F7C" w:rsidP="00103F7C">
            <w:pPr>
              <w:spacing w:line="276" w:lineRule="auto"/>
              <w:ind w:left="22" w:right="-108" w:firstLine="22"/>
              <w:rPr>
                <w:b w:val="0"/>
              </w:rPr>
            </w:pPr>
            <w:r w:rsidRPr="00F36EB5">
              <w:t>2.1.</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7027DF0" w14:textId="77777777" w:rsidR="00103F7C" w:rsidRPr="00F36EB5" w:rsidRDefault="00103F7C" w:rsidP="00103F7C">
            <w:pPr>
              <w:spacing w:line="276" w:lineRule="auto"/>
            </w:pPr>
            <w:r w:rsidRPr="00F36EB5">
              <w:rPr>
                <w:color w:val="FF0000"/>
              </w:rPr>
              <w:t>[</w:t>
            </w:r>
            <w:r w:rsidRPr="00F36EB5">
              <w:rPr>
                <w:i/>
                <w:color w:val="FF0000"/>
              </w:rPr>
              <w:t>Nurodyti kitus vertinimo kriterijus</w:t>
            </w:r>
            <w:r w:rsidRPr="00F36EB5">
              <w:rPr>
                <w:color w:val="FF0000"/>
              </w:rPr>
              <w:t>]</w:t>
            </w:r>
          </w:p>
        </w:tc>
        <w:tc>
          <w:tcPr>
            <w:tcW w:w="0" w:type="dxa"/>
            <w:tcBorders>
              <w:top w:val="none" w:sz="0" w:space="0" w:color="auto"/>
              <w:bottom w:val="none" w:sz="0" w:space="0" w:color="auto"/>
            </w:tcBorders>
          </w:tcPr>
          <w:p w14:paraId="35A65C58" w14:textId="77777777" w:rsidR="00103F7C" w:rsidRPr="00F36EB5" w:rsidRDefault="00103F7C" w:rsidP="00103F7C">
            <w:pPr>
              <w:spacing w:line="276" w:lineRule="auto"/>
              <w:cnfStyle w:val="000000100000" w:firstRow="0" w:lastRow="0" w:firstColumn="0" w:lastColumn="0" w:oddVBand="0" w:evenVBand="0" w:oddHBand="1" w:evenHBand="0" w:firstRowFirstColumn="0" w:firstRowLastColumn="0" w:lastRowFirstColumn="0" w:lastRowLastColumn="0"/>
            </w:pPr>
            <w:r w:rsidRPr="00F36EB5">
              <w:rPr>
                <w:color w:val="FF0000"/>
              </w:rPr>
              <w:t>[</w:t>
            </w:r>
            <w:r w:rsidRPr="00F36EB5">
              <w:rPr>
                <w:i/>
                <w:color w:val="FF0000"/>
              </w:rPr>
              <w:t>vertinimo skalė</w:t>
            </w:r>
            <w:r w:rsidRPr="00F36EB5">
              <w:rPr>
                <w:color w:val="FF0000"/>
              </w:rPr>
              <w:t>]</w:t>
            </w:r>
            <w:r w:rsidRPr="00F36EB5">
              <w:rPr>
                <w:color w:val="0000FF"/>
              </w:rPr>
              <w:t xml:space="preserve"> </w:t>
            </w:r>
            <w:r w:rsidRPr="00F36EB5">
              <w:rPr>
                <w:color w:val="0070C0"/>
              </w:rPr>
              <w:t>arba</w:t>
            </w:r>
            <w:r w:rsidRPr="00F36EB5" w:rsidDel="0029363B">
              <w:rPr>
                <w:color w:val="0000FF"/>
              </w:rPr>
              <w:t xml:space="preserve"> </w:t>
            </w:r>
            <w:r w:rsidRPr="00F36EB5">
              <w:rPr>
                <w:color w:val="FF0000"/>
              </w:rPr>
              <w:t>[L</w:t>
            </w:r>
            <w:r w:rsidRPr="00F36EB5">
              <w:rPr>
                <w:color w:val="FF0000"/>
                <w:vertAlign w:val="subscript"/>
              </w:rPr>
              <w:t>1</w:t>
            </w:r>
            <w:r w:rsidRPr="00F36EB5">
              <w:rPr>
                <w:color w:val="FF0000"/>
              </w:rPr>
              <w:t>=[</w:t>
            </w:r>
            <w:r w:rsidRPr="00F36EB5">
              <w:rPr>
                <w:i/>
                <w:color w:val="FF0000"/>
              </w:rPr>
              <w:t>lyginamasis svoris</w:t>
            </w:r>
            <w:r w:rsidRPr="00F36EB5">
              <w:rPr>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A31750F" w14:textId="77777777" w:rsidR="00103F7C" w:rsidRPr="00F36EB5"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664992A" w14:textId="77777777" w:rsidR="00103F7C" w:rsidRPr="00F36EB5" w:rsidRDefault="00103F7C" w:rsidP="00103F7C">
            <w:pPr>
              <w:spacing w:line="276" w:lineRule="auto"/>
              <w:ind w:firstLine="340"/>
              <w:rPr>
                <w:b w:val="0"/>
              </w:rPr>
            </w:pPr>
          </w:p>
        </w:tc>
      </w:tr>
      <w:tr w:rsidR="00103F7C" w:rsidRPr="00F36EB5" w14:paraId="64E289C7" w14:textId="77777777" w:rsidTr="000B2A54">
        <w:trPr>
          <w:trHeight w:val="392"/>
        </w:trPr>
        <w:tc>
          <w:tcPr>
            <w:cnfStyle w:val="001000000000" w:firstRow="0" w:lastRow="0" w:firstColumn="1" w:lastColumn="0" w:oddVBand="0" w:evenVBand="0" w:oddHBand="0" w:evenHBand="0" w:firstRowFirstColumn="0" w:firstRowLastColumn="0" w:lastRowFirstColumn="0" w:lastRowLastColumn="0"/>
            <w:tcW w:w="0" w:type="dxa"/>
          </w:tcPr>
          <w:p w14:paraId="19D01E9E" w14:textId="77777777" w:rsidR="00103F7C" w:rsidRPr="00F36EB5" w:rsidRDefault="00103F7C" w:rsidP="00103F7C">
            <w:pPr>
              <w:spacing w:line="276" w:lineRule="auto"/>
              <w:ind w:left="22" w:right="-108" w:firstLine="22"/>
              <w:rPr>
                <w:b w:val="0"/>
              </w:rPr>
            </w:pPr>
            <w:r w:rsidRPr="00F36EB5">
              <w:t>2.2.</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0335C01" w14:textId="77777777" w:rsidR="00103F7C" w:rsidRPr="00F36EB5" w:rsidRDefault="00103F7C" w:rsidP="00103F7C">
            <w:pPr>
              <w:spacing w:line="276" w:lineRule="auto"/>
              <w:rPr>
                <w:color w:val="000000"/>
              </w:rPr>
            </w:pPr>
            <w:r w:rsidRPr="00F36EB5">
              <w:rPr>
                <w:color w:val="FF0000"/>
              </w:rPr>
              <w:t>[</w:t>
            </w:r>
            <w:r w:rsidRPr="00F36EB5">
              <w:rPr>
                <w:i/>
                <w:color w:val="FF0000"/>
              </w:rPr>
              <w:t>Nurodyti kitus vertinimo kriterijus</w:t>
            </w:r>
            <w:r w:rsidRPr="00F36EB5">
              <w:rPr>
                <w:color w:val="FF0000"/>
              </w:rPr>
              <w:t>]</w:t>
            </w:r>
          </w:p>
        </w:tc>
        <w:tc>
          <w:tcPr>
            <w:tcW w:w="0" w:type="dxa"/>
          </w:tcPr>
          <w:p w14:paraId="2D5D6C94" w14:textId="77777777" w:rsidR="00103F7C" w:rsidRPr="00F36EB5" w:rsidRDefault="00103F7C" w:rsidP="00103F7C">
            <w:pPr>
              <w:spacing w:line="276"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41B37EA" w14:textId="77777777" w:rsidR="00103F7C" w:rsidRPr="00F36EB5"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Pr>
          <w:p w14:paraId="533CF728" w14:textId="77777777" w:rsidR="00103F7C" w:rsidRPr="00F36EB5" w:rsidRDefault="00103F7C" w:rsidP="00103F7C">
            <w:pPr>
              <w:spacing w:line="276" w:lineRule="auto"/>
              <w:ind w:firstLine="340"/>
              <w:rPr>
                <w:b w:val="0"/>
              </w:rPr>
            </w:pPr>
          </w:p>
        </w:tc>
      </w:tr>
      <w:tr w:rsidR="00103F7C" w:rsidRPr="00F36EB5" w14:paraId="57AB88C0" w14:textId="77777777" w:rsidTr="000B2A54">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61CC85BC" w14:textId="77777777" w:rsidR="00103F7C" w:rsidRPr="00F36EB5" w:rsidRDefault="00103F7C" w:rsidP="00103F7C">
            <w:pPr>
              <w:spacing w:line="276" w:lineRule="auto"/>
              <w:ind w:left="22" w:right="-108" w:firstLine="22"/>
              <w:rPr>
                <w:b w:val="0"/>
              </w:rPr>
            </w:pPr>
            <w:r w:rsidRPr="00F36EB5">
              <w:t>2.3.</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E337375" w14:textId="77777777" w:rsidR="00103F7C" w:rsidRPr="00F36EB5" w:rsidRDefault="00103F7C" w:rsidP="00103F7C">
            <w:pPr>
              <w:spacing w:line="276" w:lineRule="auto"/>
              <w:rPr>
                <w:color w:val="000000"/>
              </w:rPr>
            </w:pPr>
            <w:r w:rsidRPr="00F36EB5">
              <w:rPr>
                <w:color w:val="FF0000"/>
              </w:rPr>
              <w:t>[</w:t>
            </w:r>
            <w:r w:rsidRPr="00F36EB5">
              <w:rPr>
                <w:i/>
                <w:color w:val="FF0000"/>
              </w:rPr>
              <w:t>Nurodyti kitus vertinimo kriterijus</w:t>
            </w:r>
            <w:r w:rsidRPr="00F36EB5">
              <w:rPr>
                <w:color w:val="FF0000"/>
              </w:rPr>
              <w:t>]</w:t>
            </w:r>
          </w:p>
        </w:tc>
        <w:tc>
          <w:tcPr>
            <w:tcW w:w="0" w:type="dxa"/>
            <w:tcBorders>
              <w:top w:val="none" w:sz="0" w:space="0" w:color="auto"/>
              <w:bottom w:val="none" w:sz="0" w:space="0" w:color="auto"/>
            </w:tcBorders>
          </w:tcPr>
          <w:p w14:paraId="16E13A81" w14:textId="77777777" w:rsidR="00103F7C" w:rsidRPr="00F36EB5" w:rsidRDefault="00103F7C" w:rsidP="00103F7C">
            <w:pPr>
              <w:spacing w:line="276" w:lineRule="auto"/>
              <w:cnfStyle w:val="000000100000" w:firstRow="0" w:lastRow="0" w:firstColumn="0" w:lastColumn="0" w:oddVBand="0" w:evenVBand="0" w:oddHBand="1" w:evenHBand="0" w:firstRowFirstColumn="0" w:firstRowLastColumn="0" w:lastRowFirstColumn="0" w:lastRowLastColumn="0"/>
            </w:pPr>
            <w:r w:rsidRPr="00F36EB5">
              <w:rPr>
                <w:color w:val="FF0000"/>
              </w:rPr>
              <w:t>[</w:t>
            </w:r>
            <w:r w:rsidRPr="00F36EB5">
              <w:rPr>
                <w:i/>
                <w:color w:val="FF0000"/>
              </w:rPr>
              <w:t>vertinimo skalė</w:t>
            </w:r>
            <w:r w:rsidRPr="00F36EB5">
              <w:rPr>
                <w:color w:val="FF0000"/>
              </w:rPr>
              <w:t>]</w:t>
            </w:r>
            <w:r w:rsidRPr="00F36EB5">
              <w:rPr>
                <w:color w:val="0000FF"/>
              </w:rPr>
              <w:t xml:space="preserve"> </w:t>
            </w:r>
            <w:r w:rsidRPr="00F36EB5">
              <w:rPr>
                <w:color w:val="0070C0"/>
              </w:rPr>
              <w:t>arba</w:t>
            </w:r>
            <w:r w:rsidRPr="00F36EB5" w:rsidDel="0029363B">
              <w:rPr>
                <w:color w:val="0000FF"/>
              </w:rPr>
              <w:t xml:space="preserve"> </w:t>
            </w:r>
            <w:r w:rsidRPr="00F36EB5">
              <w:rPr>
                <w:color w:val="FF0000"/>
              </w:rPr>
              <w:t>[</w:t>
            </w:r>
            <w:proofErr w:type="spellStart"/>
            <w:r w:rsidRPr="00F36EB5">
              <w:rPr>
                <w:color w:val="FF0000"/>
              </w:rPr>
              <w:t>L</w:t>
            </w:r>
            <w:r w:rsidRPr="00F36EB5">
              <w:rPr>
                <w:color w:val="FF0000"/>
                <w:vertAlign w:val="subscript"/>
              </w:rPr>
              <w:t>n</w:t>
            </w:r>
            <w:proofErr w:type="spellEnd"/>
            <w:r w:rsidRPr="00F36EB5">
              <w:rPr>
                <w:color w:val="FF0000"/>
              </w:rPr>
              <w:t>=[</w:t>
            </w:r>
            <w:r w:rsidRPr="00F36EB5">
              <w:rPr>
                <w:i/>
                <w:color w:val="FF0000"/>
              </w:rPr>
              <w:t>lyginamasis svoris</w:t>
            </w:r>
            <w:r w:rsidRPr="00F36EB5">
              <w:rPr>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98E2906" w14:textId="77777777" w:rsidR="00103F7C" w:rsidRPr="00F36EB5" w:rsidRDefault="00103F7C" w:rsidP="00103F7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3DC8B3EE" w14:textId="77777777" w:rsidR="00103F7C" w:rsidRPr="00F36EB5" w:rsidRDefault="00103F7C" w:rsidP="00103F7C">
            <w:pPr>
              <w:spacing w:line="276" w:lineRule="auto"/>
              <w:ind w:firstLine="340"/>
              <w:rPr>
                <w:b w:val="0"/>
              </w:rPr>
            </w:pPr>
          </w:p>
        </w:tc>
      </w:tr>
      <w:tr w:rsidR="00103F7C" w:rsidRPr="00F36EB5" w14:paraId="7F01AD83" w14:textId="77777777" w:rsidTr="000B2A54">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6AAA1F0A" w14:textId="77777777" w:rsidR="00103F7C" w:rsidRPr="00F36EB5" w:rsidRDefault="00103F7C" w:rsidP="00103F7C">
            <w:pPr>
              <w:spacing w:line="276" w:lineRule="auto"/>
              <w:ind w:left="22" w:right="-108" w:firstLine="22"/>
              <w:rPr>
                <w:b w:val="0"/>
              </w:rPr>
            </w:pPr>
            <w:r w:rsidRPr="00F36EB5">
              <w:t>2.4.</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B75B50D" w14:textId="77777777" w:rsidR="00103F7C" w:rsidRPr="00F36EB5" w:rsidRDefault="00103F7C" w:rsidP="00103F7C">
            <w:pPr>
              <w:spacing w:line="276" w:lineRule="auto"/>
              <w:rPr>
                <w:b w:val="0"/>
                <w:bCs w:val="0"/>
                <w:color w:val="000000"/>
              </w:rPr>
            </w:pPr>
            <w:r w:rsidRPr="00F36EB5">
              <w:rPr>
                <w:b w:val="0"/>
                <w:bCs w:val="0"/>
                <w:color w:val="FF0000"/>
              </w:rPr>
              <w:t>[</w:t>
            </w:r>
            <w:r w:rsidRPr="00F36EB5">
              <w:rPr>
                <w:b w:val="0"/>
                <w:bCs w:val="0"/>
                <w:i/>
                <w:color w:val="FF0000"/>
              </w:rPr>
              <w:t>Nurodyti kitus vertinimo kriterijus</w:t>
            </w:r>
            <w:r w:rsidRPr="00F36EB5">
              <w:rPr>
                <w:b w:val="0"/>
                <w:bCs w:val="0"/>
                <w:color w:val="FF0000"/>
              </w:rPr>
              <w:t>]</w:t>
            </w:r>
          </w:p>
        </w:tc>
        <w:tc>
          <w:tcPr>
            <w:tcW w:w="0" w:type="dxa"/>
            <w:tcBorders>
              <w:top w:val="none" w:sz="0" w:space="0" w:color="auto"/>
              <w:bottom w:val="none" w:sz="0" w:space="0" w:color="auto"/>
            </w:tcBorders>
          </w:tcPr>
          <w:p w14:paraId="0DAF7537" w14:textId="77777777" w:rsidR="00103F7C" w:rsidRPr="00F36EB5" w:rsidRDefault="00103F7C" w:rsidP="00103F7C">
            <w:pPr>
              <w:spacing w:line="276" w:lineRule="auto"/>
              <w:cnfStyle w:val="010000000000" w:firstRow="0" w:lastRow="1" w:firstColumn="0" w:lastColumn="0" w:oddVBand="0" w:evenVBand="0" w:oddHBand="0" w:evenHBand="0" w:firstRowFirstColumn="0" w:firstRowLastColumn="0" w:lastRowFirstColumn="0" w:lastRowLastColumn="0"/>
              <w:rPr>
                <w:b w:val="0"/>
                <w:bCs w:val="0"/>
              </w:rPr>
            </w:pPr>
            <w:r w:rsidRPr="00F36EB5">
              <w:rPr>
                <w:b w:val="0"/>
                <w:bCs w:val="0"/>
                <w:color w:val="FF0000"/>
              </w:rPr>
              <w:t>[</w:t>
            </w:r>
            <w:r w:rsidRPr="00F36EB5">
              <w:rPr>
                <w:b w:val="0"/>
                <w:bCs w:val="0"/>
                <w:i/>
                <w:color w:val="FF0000"/>
              </w:rPr>
              <w:t>vertinimo skalė</w:t>
            </w:r>
            <w:r w:rsidRPr="00F36EB5">
              <w:rPr>
                <w:b w:val="0"/>
                <w:bCs w:val="0"/>
                <w:color w:val="FF0000"/>
              </w:rPr>
              <w:t>]</w:t>
            </w:r>
            <w:r w:rsidRPr="00F36EB5">
              <w:rPr>
                <w:b w:val="0"/>
                <w:bCs w:val="0"/>
                <w:color w:val="0000FF"/>
              </w:rPr>
              <w:t xml:space="preserve"> </w:t>
            </w:r>
            <w:r w:rsidRPr="00910422">
              <w:rPr>
                <w:b w:val="0"/>
                <w:bCs w:val="0"/>
                <w:color w:val="0070C0"/>
              </w:rPr>
              <w:t>arba</w:t>
            </w:r>
            <w:r w:rsidRPr="00F36EB5" w:rsidDel="0029363B">
              <w:rPr>
                <w:color w:val="0070C0"/>
              </w:rPr>
              <w:t xml:space="preserve"> </w:t>
            </w:r>
            <w:r w:rsidRPr="00F36EB5">
              <w:rPr>
                <w:b w:val="0"/>
                <w:bCs w:val="0"/>
                <w:color w:val="FF0000"/>
              </w:rPr>
              <w:t>[</w:t>
            </w:r>
            <w:proofErr w:type="spellStart"/>
            <w:r w:rsidRPr="00F36EB5">
              <w:rPr>
                <w:b w:val="0"/>
                <w:bCs w:val="0"/>
                <w:color w:val="FF0000"/>
              </w:rPr>
              <w:t>L</w:t>
            </w:r>
            <w:r w:rsidRPr="00F36EB5">
              <w:rPr>
                <w:b w:val="0"/>
                <w:bCs w:val="0"/>
                <w:color w:val="FF0000"/>
                <w:vertAlign w:val="subscript"/>
              </w:rPr>
              <w:t>n</w:t>
            </w:r>
            <w:proofErr w:type="spellEnd"/>
            <w:r w:rsidRPr="00F36EB5">
              <w:rPr>
                <w:b w:val="0"/>
                <w:bCs w:val="0"/>
                <w:color w:val="FF0000"/>
              </w:rPr>
              <w:t>=[</w:t>
            </w:r>
            <w:r w:rsidRPr="00F36EB5">
              <w:rPr>
                <w:b w:val="0"/>
                <w:bCs w:val="0"/>
                <w:i/>
                <w:color w:val="FF0000"/>
              </w:rPr>
              <w:t>lyginamasis svoris</w:t>
            </w:r>
            <w:r w:rsidRPr="00F36EB5">
              <w:rPr>
                <w:b w:val="0"/>
                <w:bCs w:val="0"/>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F306904" w14:textId="77777777" w:rsidR="00103F7C" w:rsidRPr="00F36EB5" w:rsidRDefault="00103F7C" w:rsidP="00103F7C">
            <w:pPr>
              <w:spacing w:line="276" w:lineRule="auto"/>
              <w:rPr>
                <w:b w:val="0"/>
                <w:bCs w:val="0"/>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F399479" w14:textId="77777777" w:rsidR="00103F7C" w:rsidRPr="00F36EB5" w:rsidRDefault="00103F7C" w:rsidP="00103F7C">
            <w:pPr>
              <w:spacing w:line="276" w:lineRule="auto"/>
              <w:ind w:firstLine="340"/>
              <w:rPr>
                <w:b w:val="0"/>
                <w:bCs w:val="0"/>
              </w:rPr>
            </w:pPr>
          </w:p>
        </w:tc>
      </w:tr>
    </w:tbl>
    <w:p w14:paraId="52E4D2DF" w14:textId="77777777" w:rsidR="00103F7C" w:rsidRPr="00F36EB5" w:rsidRDefault="00103F7C" w:rsidP="00103F7C">
      <w:pPr>
        <w:tabs>
          <w:tab w:val="left" w:pos="0"/>
        </w:tabs>
        <w:spacing w:line="276" w:lineRule="auto"/>
        <w:rPr>
          <w:rFonts w:eastAsia="MS Mincho"/>
        </w:rPr>
      </w:pPr>
    </w:p>
    <w:p w14:paraId="2F7AA8ED" w14:textId="77777777" w:rsidR="00103F7C" w:rsidRPr="00F36EB5" w:rsidRDefault="00103F7C" w:rsidP="000B2A54">
      <w:pPr>
        <w:tabs>
          <w:tab w:val="left" w:pos="426"/>
        </w:tabs>
        <w:spacing w:line="276" w:lineRule="auto"/>
        <w:ind w:left="567"/>
        <w:rPr>
          <w:smallCaps/>
          <w:color w:val="C0504D" w:themeColor="accent2"/>
        </w:rPr>
      </w:pPr>
      <w:r w:rsidRPr="00F36EB5">
        <w:rPr>
          <w:smallCaps/>
          <w:color w:val="C0504D" w:themeColor="accent2"/>
        </w:rPr>
        <w:t>Ekonominio naudingumo balo (S) apskaičiavimo formulė</w:t>
      </w:r>
    </w:p>
    <w:p w14:paraId="0FAF65DD" w14:textId="77777777" w:rsidR="00103F7C" w:rsidRPr="00F36EB5" w:rsidRDefault="00103F7C" w:rsidP="000B2A54">
      <w:pPr>
        <w:spacing w:line="276" w:lineRule="auto"/>
        <w:ind w:left="567"/>
        <w:jc w:val="both"/>
        <w:rPr>
          <w:color w:val="000000"/>
        </w:rPr>
      </w:pPr>
      <w:r w:rsidRPr="00F36EB5">
        <w:rPr>
          <w:color w:val="000000"/>
        </w:rPr>
        <w:t>Ekonominio naudingumo balas (S) apskaičiuojamas sudedant Dalyvio pasiūlymo kriterijus (C) ir (T) balus:</w:t>
      </w:r>
    </w:p>
    <w:p w14:paraId="56E399FD" w14:textId="77777777" w:rsidR="00103F7C" w:rsidRPr="00F36EB5" w:rsidRDefault="00103F7C" w:rsidP="000B2A54">
      <w:pPr>
        <w:spacing w:line="276" w:lineRule="auto"/>
        <w:ind w:left="567"/>
        <w:jc w:val="both"/>
        <w:rPr>
          <w:b/>
          <w:color w:val="000000"/>
        </w:rPr>
      </w:pPr>
      <m:oMathPara>
        <m:oMathParaPr>
          <m:jc m:val="center"/>
        </m:oMathParaPr>
        <m:oMath>
          <m:r>
            <m:rPr>
              <m:sty m:val="bi"/>
            </m:rPr>
            <w:rPr>
              <w:rFonts w:ascii="Cambria Math" w:hAnsi="Cambria Math"/>
              <w:color w:val="000000"/>
            </w:rPr>
            <m:t>S =C+T</m:t>
          </m:r>
        </m:oMath>
      </m:oMathPara>
    </w:p>
    <w:p w14:paraId="2FE94058" w14:textId="77777777" w:rsidR="00103F7C" w:rsidRPr="00F36EB5" w:rsidRDefault="00103F7C" w:rsidP="000B2A54">
      <w:pPr>
        <w:spacing w:line="276" w:lineRule="auto"/>
        <w:ind w:left="567"/>
        <w:jc w:val="both"/>
        <w:rPr>
          <w:color w:val="000000"/>
        </w:rPr>
      </w:pPr>
    </w:p>
    <w:p w14:paraId="2256313C" w14:textId="77777777" w:rsidR="00103F7C" w:rsidRPr="00F36EB5" w:rsidRDefault="00103F7C" w:rsidP="000B2A54">
      <w:pPr>
        <w:tabs>
          <w:tab w:val="left" w:pos="426"/>
        </w:tabs>
        <w:spacing w:line="276" w:lineRule="auto"/>
        <w:ind w:left="567"/>
        <w:rPr>
          <w:smallCaps/>
          <w:color w:val="C0504D" w:themeColor="accent2"/>
        </w:rPr>
      </w:pPr>
      <w:r w:rsidRPr="00F36EB5">
        <w:rPr>
          <w:smallCaps/>
          <w:color w:val="C0504D" w:themeColor="accent2"/>
        </w:rPr>
        <w:t>Kriterijaus (C) reikšmės apskaičiavimas</w:t>
      </w:r>
    </w:p>
    <w:p w14:paraId="285D1076" w14:textId="77777777" w:rsidR="003717F6" w:rsidRPr="00A836AA" w:rsidRDefault="003717F6" w:rsidP="003717F6">
      <w:pPr>
        <w:tabs>
          <w:tab w:val="left" w:pos="426"/>
        </w:tabs>
        <w:spacing w:line="276" w:lineRule="auto"/>
        <w:ind w:left="567"/>
        <w:rPr>
          <w:color w:val="FF0000"/>
        </w:rPr>
      </w:pPr>
      <w:r w:rsidRPr="00A836AA">
        <w:rPr>
          <w:color w:val="FF0000"/>
        </w:rPr>
        <w:t>[</w:t>
      </w:r>
      <w:r w:rsidRPr="00A836AA">
        <w:rPr>
          <w:i/>
          <w:color w:val="FF0000"/>
        </w:rPr>
        <w:t>Aprašyti, kaip bus apskaičiuojami</w:t>
      </w:r>
      <w:r w:rsidRPr="00A836AA">
        <w:rPr>
          <w:color w:val="FF0000"/>
        </w:rPr>
        <w:t xml:space="preserve"> </w:t>
      </w:r>
      <w:r w:rsidRPr="00A836AA">
        <w:rPr>
          <w:i/>
          <w:color w:val="FF0000"/>
        </w:rPr>
        <w:t>kriterijaus (C) balai</w:t>
      </w:r>
      <w:r w:rsidRPr="00A836AA">
        <w:rPr>
          <w:color w:val="FF0000"/>
        </w:rPr>
        <w:t>]</w:t>
      </w:r>
    </w:p>
    <w:p w14:paraId="3B5CA223" w14:textId="77777777" w:rsidR="00103F7C" w:rsidRPr="00F36EB5" w:rsidRDefault="00103F7C" w:rsidP="000B2A54">
      <w:pPr>
        <w:spacing w:line="276" w:lineRule="auto"/>
        <w:ind w:left="567"/>
        <w:jc w:val="both"/>
        <w:rPr>
          <w:color w:val="000000"/>
        </w:rPr>
      </w:pPr>
    </w:p>
    <w:p w14:paraId="320D5E73" w14:textId="77777777" w:rsidR="00F153A3" w:rsidRPr="00F36EB5" w:rsidRDefault="00F153A3">
      <w:pPr>
        <w:tabs>
          <w:tab w:val="left" w:pos="426"/>
        </w:tabs>
        <w:spacing w:line="276" w:lineRule="auto"/>
        <w:ind w:left="567"/>
        <w:rPr>
          <w:smallCaps/>
          <w:color w:val="C0504D" w:themeColor="accent2"/>
        </w:rPr>
      </w:pPr>
    </w:p>
    <w:p w14:paraId="6BC4E8A9" w14:textId="1F66490E" w:rsidR="00103F7C" w:rsidRPr="00F36EB5" w:rsidRDefault="00103F7C" w:rsidP="000B2A54">
      <w:pPr>
        <w:tabs>
          <w:tab w:val="left" w:pos="426"/>
        </w:tabs>
        <w:spacing w:line="276" w:lineRule="auto"/>
        <w:ind w:left="567"/>
        <w:rPr>
          <w:smallCaps/>
          <w:color w:val="C0504D" w:themeColor="accent2"/>
        </w:rPr>
      </w:pPr>
      <w:r w:rsidRPr="00F36EB5">
        <w:rPr>
          <w:smallCaps/>
          <w:color w:val="C0504D" w:themeColor="accent2"/>
        </w:rPr>
        <w:lastRenderedPageBreak/>
        <w:t>Kriterijaus (T) apskaičiavimas</w:t>
      </w:r>
    </w:p>
    <w:p w14:paraId="7C1E9453" w14:textId="4BB40D73" w:rsidR="00103F7C" w:rsidRPr="00F36EB5" w:rsidRDefault="00103F7C">
      <w:pPr>
        <w:spacing w:line="276" w:lineRule="auto"/>
        <w:ind w:left="567"/>
        <w:jc w:val="both"/>
        <w:rPr>
          <w:color w:val="000000"/>
        </w:rPr>
      </w:pPr>
      <w:r w:rsidRPr="00F36EB5">
        <w:rPr>
          <w:color w:val="000000"/>
        </w:rPr>
        <w:t>Kriterijaus (T) balai apskaičiuojami šio kriterijaus parametrų įvertinimų (</w:t>
      </w:r>
      <w:proofErr w:type="spellStart"/>
      <w:r w:rsidRPr="00F36EB5">
        <w:rPr>
          <w:color w:val="000000"/>
        </w:rPr>
        <w:t>P</w:t>
      </w:r>
      <w:r w:rsidRPr="00F36EB5">
        <w:rPr>
          <w:color w:val="000000"/>
          <w:vertAlign w:val="subscript"/>
        </w:rPr>
        <w:t>s</w:t>
      </w:r>
      <w:proofErr w:type="spellEnd"/>
      <w:r w:rsidRPr="00F36EB5">
        <w:rPr>
          <w:color w:val="000000"/>
        </w:rPr>
        <w:t>) sumą padauginant iš vertinamo kriterijaus lyginamojo svorio (B):</w:t>
      </w:r>
    </w:p>
    <w:p w14:paraId="3C2D3AF3" w14:textId="77777777" w:rsidR="00103F7C" w:rsidRPr="00F36EB5" w:rsidRDefault="00103F7C" w:rsidP="000B2A54">
      <w:pPr>
        <w:spacing w:line="276" w:lineRule="auto"/>
        <w:ind w:left="567"/>
        <w:jc w:val="center"/>
      </w:pPr>
      <w:r w:rsidRPr="00F36EB5">
        <w:rPr>
          <w:b/>
          <w:position w:val="-30"/>
        </w:rPr>
        <w:object w:dxaOrig="1560" w:dyaOrig="720" w14:anchorId="1D253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6pt" o:ole="" fillcolor="window">
            <v:imagedata r:id="rId48" o:title=""/>
          </v:shape>
          <o:OLEObject Type="Embed" ProgID="Equation.3" ShapeID="_x0000_i1025" DrawAspect="Content" ObjectID="_1830406103" r:id="rId49"/>
        </w:object>
      </w:r>
    </w:p>
    <w:p w14:paraId="2E3B4D6D" w14:textId="77777777" w:rsidR="00103F7C" w:rsidRPr="00F36EB5" w:rsidRDefault="00103F7C" w:rsidP="000B2A54">
      <w:pPr>
        <w:spacing w:line="276" w:lineRule="auto"/>
        <w:ind w:left="567"/>
        <w:contextualSpacing/>
        <w:jc w:val="both"/>
        <w:rPr>
          <w:b/>
          <w:color w:val="000000"/>
        </w:rPr>
      </w:pPr>
    </w:p>
    <w:p w14:paraId="4F79551C" w14:textId="77777777" w:rsidR="00103F7C" w:rsidRPr="00F36EB5" w:rsidRDefault="00103F7C" w:rsidP="000B2A54">
      <w:pPr>
        <w:spacing w:after="120" w:line="276" w:lineRule="auto"/>
        <w:ind w:left="567"/>
        <w:jc w:val="both"/>
        <w:rPr>
          <w:bCs/>
        </w:rPr>
      </w:pPr>
      <w:r w:rsidRPr="00F36EB5">
        <w:t>Kriterijaus balas</w:t>
      </w:r>
      <w:r w:rsidRPr="00F36EB5">
        <w:rPr>
          <w:b/>
          <w:bCs/>
        </w:rPr>
        <w:t xml:space="preserve"> (</w:t>
      </w:r>
      <w:r w:rsidRPr="00F36EB5">
        <w:rPr>
          <w:bCs/>
        </w:rPr>
        <w:t>T) apskaičiuojami sudedant atskirų kriterijų (</w:t>
      </w:r>
      <w:proofErr w:type="spellStart"/>
      <w:r w:rsidRPr="00F36EB5">
        <w:rPr>
          <w:bCs/>
        </w:rPr>
        <w:t>T</w:t>
      </w:r>
      <w:r w:rsidRPr="00F36EB5">
        <w:rPr>
          <w:bCs/>
          <w:vertAlign w:val="subscript"/>
        </w:rPr>
        <w:t>i</w:t>
      </w:r>
      <w:proofErr w:type="spellEnd"/>
      <w:r w:rsidRPr="00F36EB5">
        <w:rPr>
          <w:bCs/>
        </w:rPr>
        <w:t>) balus:</w:t>
      </w:r>
    </w:p>
    <w:p w14:paraId="7CC302A9" w14:textId="77777777" w:rsidR="00103F7C" w:rsidRPr="00F36EB5" w:rsidRDefault="00103F7C" w:rsidP="000B2A54">
      <w:pPr>
        <w:spacing w:after="120" w:line="276" w:lineRule="auto"/>
        <w:ind w:left="567"/>
        <w:jc w:val="both"/>
        <w:rPr>
          <w:bCs/>
        </w:rPr>
      </w:pPr>
      <m:oMathPara>
        <m:oMath>
          <m:r>
            <w:rPr>
              <w:rFonts w:ascii="Cambria Math" w:hAnsi="Cambria Math"/>
            </w:rPr>
            <m:t>T=</m:t>
          </m:r>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T</m:t>
                  </m:r>
                </m:e>
                <m:sub>
                  <m:r>
                    <w:rPr>
                      <w:rFonts w:ascii="Cambria Math" w:hAnsi="Cambria Math"/>
                    </w:rPr>
                    <m:t>i</m:t>
                  </m:r>
                </m:sub>
              </m:sSub>
            </m:e>
          </m:nary>
        </m:oMath>
      </m:oMathPara>
    </w:p>
    <w:p w14:paraId="604A1863" w14:textId="5E77C054" w:rsidR="00103F7C" w:rsidRPr="00F36EB5" w:rsidRDefault="00103F7C" w:rsidP="000B2A54">
      <w:pPr>
        <w:spacing w:after="120" w:line="276" w:lineRule="auto"/>
        <w:ind w:left="567"/>
        <w:jc w:val="both"/>
      </w:pPr>
      <w:r w:rsidRPr="00F36EB5">
        <w:rPr>
          <w:bCs/>
        </w:rPr>
        <w:t>Atskirų kriterijų (</w:t>
      </w:r>
      <w:proofErr w:type="spellStart"/>
      <w:r w:rsidRPr="00F36EB5">
        <w:rPr>
          <w:bCs/>
        </w:rPr>
        <w:t>T</w:t>
      </w:r>
      <w:r w:rsidRPr="00F36EB5">
        <w:rPr>
          <w:bCs/>
          <w:vertAlign w:val="subscript"/>
        </w:rPr>
        <w:t>i</w:t>
      </w:r>
      <w:proofErr w:type="spellEnd"/>
      <w:r w:rsidRPr="00F36EB5">
        <w:rPr>
          <w:bCs/>
        </w:rPr>
        <w:t>) balai apskaičiuojami šio kriterijaus parametrų įvertinimų (</w:t>
      </w:r>
      <w:proofErr w:type="spellStart"/>
      <w:r w:rsidRPr="00F36EB5">
        <w:rPr>
          <w:bCs/>
        </w:rPr>
        <w:t>P</w:t>
      </w:r>
      <w:r w:rsidRPr="00F36EB5">
        <w:rPr>
          <w:bCs/>
          <w:vertAlign w:val="subscript"/>
        </w:rPr>
        <w:t>s</w:t>
      </w:r>
      <w:proofErr w:type="spellEnd"/>
      <w:r w:rsidRPr="00F36EB5">
        <w:rPr>
          <w:bCs/>
        </w:rPr>
        <w:t>) sumą padauginant iš vertinamo kriterijaus lyginamojo svorio (</w:t>
      </w:r>
      <w:proofErr w:type="spellStart"/>
      <w:r w:rsidRPr="00F36EB5">
        <w:t>L</w:t>
      </w:r>
      <w:r w:rsidRPr="00F36EB5">
        <w:rPr>
          <w:vertAlign w:val="subscript"/>
        </w:rPr>
        <w:t>i</w:t>
      </w:r>
      <w:proofErr w:type="spellEnd"/>
      <w:r w:rsidRPr="00F36EB5">
        <w:t>):</w:t>
      </w:r>
    </w:p>
    <w:p w14:paraId="159665B5" w14:textId="77777777" w:rsidR="00103F7C" w:rsidRPr="00F36EB5" w:rsidRDefault="00D0328B" w:rsidP="000B2A54">
      <w:pPr>
        <w:spacing w:after="120" w:line="276" w:lineRule="auto"/>
        <w:ind w:left="567"/>
        <w:jc w:val="both"/>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P</m:t>
                  </m:r>
                </m:e>
              </m:nary>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oMath>
      </m:oMathPara>
    </w:p>
    <w:p w14:paraId="3C8D8EAE" w14:textId="77777777" w:rsidR="00103F7C" w:rsidRPr="00F36EB5" w:rsidRDefault="00103F7C" w:rsidP="000B2A54">
      <w:pPr>
        <w:spacing w:after="120" w:line="276" w:lineRule="auto"/>
        <w:ind w:left="567"/>
        <w:jc w:val="both"/>
      </w:pPr>
      <w:bookmarkStart w:id="450" w:name="_Toc436917816"/>
      <w:bookmarkStart w:id="451" w:name="_Toc441412723"/>
      <w:bookmarkStart w:id="452" w:name="_Toc509936025"/>
      <w:bookmarkStart w:id="453" w:name="_Toc97113476"/>
      <w:r w:rsidRPr="00F36EB5">
        <w:t>Kriterijaus parametro įvertinimas (</w:t>
      </w:r>
      <w:proofErr w:type="spellStart"/>
      <w:r w:rsidRPr="00F36EB5">
        <w:t>P</w:t>
      </w:r>
      <w:r w:rsidRPr="00F36EB5">
        <w:rPr>
          <w:vertAlign w:val="subscript"/>
        </w:rPr>
        <w:t>s</w:t>
      </w:r>
      <w:proofErr w:type="spellEnd"/>
      <w:r w:rsidRPr="00F36EB5">
        <w:t>) apskaičiuojamas parametro reikšmę (</w:t>
      </w:r>
      <w:proofErr w:type="spellStart"/>
      <w:r w:rsidRPr="00F36EB5">
        <w:t>R</w:t>
      </w:r>
      <w:r w:rsidRPr="00F36EB5">
        <w:rPr>
          <w:vertAlign w:val="subscript"/>
        </w:rPr>
        <w:t>p</w:t>
      </w:r>
      <w:proofErr w:type="spellEnd"/>
      <w:r w:rsidRPr="00F36EB5">
        <w:t>) palyginant su geriausia to paties parametro reikšme (</w:t>
      </w:r>
      <w:proofErr w:type="spellStart"/>
      <w:r w:rsidRPr="00F36EB5">
        <w:t>R</w:t>
      </w:r>
      <w:r w:rsidRPr="00F36EB5">
        <w:rPr>
          <w:vertAlign w:val="subscript"/>
        </w:rPr>
        <w:t>max</w:t>
      </w:r>
      <w:proofErr w:type="spellEnd"/>
      <w:r w:rsidRPr="00F36EB5">
        <w:t xml:space="preserve"> arba </w:t>
      </w:r>
      <w:proofErr w:type="spellStart"/>
      <w:r w:rsidRPr="00F36EB5">
        <w:t>R</w:t>
      </w:r>
      <w:r w:rsidRPr="00F36EB5">
        <w:rPr>
          <w:vertAlign w:val="subscript"/>
        </w:rPr>
        <w:t>min</w:t>
      </w:r>
      <w:proofErr w:type="spellEnd"/>
      <w:r w:rsidRPr="00F36EB5">
        <w:t>) ir padauginant iš vertinamo kriterijaus parametro lyginamojo svorio (</w:t>
      </w:r>
      <w:proofErr w:type="spellStart"/>
      <w:r w:rsidRPr="00F36EB5">
        <w:t>L</w:t>
      </w:r>
      <w:r w:rsidRPr="00F36EB5">
        <w:rPr>
          <w:vertAlign w:val="subscript"/>
        </w:rPr>
        <w:t>s</w:t>
      </w:r>
      <w:proofErr w:type="spellEnd"/>
      <w:r w:rsidRPr="00F36EB5">
        <w:t>).</w:t>
      </w:r>
      <w:bookmarkEnd w:id="450"/>
      <w:bookmarkEnd w:id="451"/>
      <w:bookmarkEnd w:id="452"/>
      <w:bookmarkEnd w:id="453"/>
    </w:p>
    <w:p w14:paraId="1B9B870A" w14:textId="0C7B0512" w:rsidR="00103F7C" w:rsidRPr="00F36EB5" w:rsidRDefault="00103F7C" w:rsidP="000B2A54">
      <w:pPr>
        <w:spacing w:after="120" w:line="276" w:lineRule="auto"/>
        <w:ind w:left="567"/>
        <w:rPr>
          <w:color w:val="FF0000"/>
        </w:rPr>
      </w:pPr>
      <w:r w:rsidRPr="00F36EB5">
        <w:rPr>
          <w:color w:val="FF0000"/>
        </w:rPr>
        <w:t>[</w:t>
      </w:r>
      <w:r w:rsidRPr="00F36EB5">
        <w:rPr>
          <w:i/>
          <w:color w:val="FF0000"/>
        </w:rPr>
        <w:t xml:space="preserve">Aprašyti, kaip bus apskaičiuojami </w:t>
      </w:r>
      <w:r w:rsidR="003717F6">
        <w:rPr>
          <w:i/>
          <w:color w:val="FF0000"/>
        </w:rPr>
        <w:t xml:space="preserve">kriterijaus </w:t>
      </w:r>
      <w:r w:rsidRPr="00F36EB5">
        <w:rPr>
          <w:i/>
          <w:color w:val="FF0000"/>
        </w:rPr>
        <w:t xml:space="preserve">parametrų </w:t>
      </w:r>
      <w:r w:rsidR="003717F6" w:rsidRPr="003717F6">
        <w:rPr>
          <w:i/>
          <w:color w:val="FF0000"/>
        </w:rPr>
        <w:t>(</w:t>
      </w:r>
      <w:proofErr w:type="spellStart"/>
      <w:r w:rsidR="003717F6" w:rsidRPr="003717F6">
        <w:rPr>
          <w:i/>
          <w:color w:val="FF0000"/>
        </w:rPr>
        <w:t>P</w:t>
      </w:r>
      <w:r w:rsidR="003717F6" w:rsidRPr="003717F6">
        <w:rPr>
          <w:i/>
          <w:color w:val="FF0000"/>
          <w:vertAlign w:val="subscript"/>
        </w:rPr>
        <w:t>s</w:t>
      </w:r>
      <w:proofErr w:type="spellEnd"/>
      <w:r w:rsidR="003717F6" w:rsidRPr="003717F6">
        <w:rPr>
          <w:i/>
          <w:color w:val="FF0000"/>
        </w:rPr>
        <w:t>)</w:t>
      </w:r>
      <w:r w:rsidR="003717F6">
        <w:rPr>
          <w:i/>
          <w:color w:val="FF0000"/>
        </w:rPr>
        <w:t xml:space="preserve"> </w:t>
      </w:r>
      <w:r w:rsidRPr="00F36EB5">
        <w:rPr>
          <w:i/>
          <w:color w:val="FF0000"/>
        </w:rPr>
        <w:t>įvertinimai</w:t>
      </w:r>
      <w:r w:rsidRPr="00F36EB5">
        <w:rPr>
          <w:color w:val="FF0000"/>
        </w:rPr>
        <w:t>]</w:t>
      </w:r>
    </w:p>
    <w:p w14:paraId="38985975" w14:textId="77777777" w:rsidR="00103F7C" w:rsidRPr="00F36EB5" w:rsidRDefault="00103F7C" w:rsidP="00103F7C">
      <w:pPr>
        <w:tabs>
          <w:tab w:val="left" w:pos="0"/>
        </w:tabs>
        <w:spacing w:line="276" w:lineRule="auto"/>
        <w:jc w:val="both"/>
        <w:rPr>
          <w:color w:val="000000"/>
        </w:rPr>
      </w:pPr>
    </w:p>
    <w:p w14:paraId="47ACBAA4" w14:textId="77777777" w:rsidR="00103F7C" w:rsidRPr="00F36EB5" w:rsidRDefault="00103F7C" w:rsidP="00213C43">
      <w:pPr>
        <w:numPr>
          <w:ilvl w:val="0"/>
          <w:numId w:val="5"/>
        </w:numPr>
        <w:tabs>
          <w:tab w:val="left" w:pos="0"/>
        </w:tabs>
        <w:spacing w:line="276" w:lineRule="auto"/>
        <w:contextualSpacing/>
        <w:jc w:val="center"/>
        <w:rPr>
          <w:b/>
          <w:smallCaps/>
          <w:color w:val="632423"/>
        </w:rPr>
      </w:pPr>
      <w:r w:rsidRPr="00F36EB5">
        <w:rPr>
          <w:b/>
          <w:smallCaps/>
          <w:color w:val="632423"/>
        </w:rPr>
        <w:t>Pasiūlymų vertinimas ir eilės sudarymas</w:t>
      </w:r>
    </w:p>
    <w:p w14:paraId="4880F6F3" w14:textId="77777777" w:rsidR="00103F7C" w:rsidRPr="00F36EB5" w:rsidRDefault="00103F7C" w:rsidP="00103F7C">
      <w:pPr>
        <w:tabs>
          <w:tab w:val="left" w:pos="0"/>
        </w:tabs>
        <w:spacing w:line="276" w:lineRule="auto"/>
        <w:jc w:val="both"/>
        <w:rPr>
          <w:color w:val="000000"/>
        </w:rPr>
      </w:pPr>
    </w:p>
    <w:p w14:paraId="168EAC29" w14:textId="4BD6F243" w:rsidR="00103F7C" w:rsidRPr="00F36EB5" w:rsidRDefault="00103F7C" w:rsidP="000B2A54">
      <w:pPr>
        <w:pStyle w:val="paragrafesrasas2lygis"/>
        <w:numPr>
          <w:ilvl w:val="0"/>
          <w:numId w:val="169"/>
        </w:numPr>
        <w:ind w:left="567" w:hanging="567"/>
        <w:rPr>
          <w:rFonts w:eastAsia="Calibri"/>
          <w:color w:val="000000"/>
        </w:rPr>
      </w:pPr>
      <w:r w:rsidRPr="00F36EB5">
        <w:rPr>
          <w:rFonts w:eastAsia="Calibri"/>
          <w:color w:val="000000"/>
          <w:sz w:val="24"/>
          <w:szCs w:val="24"/>
        </w:rPr>
        <w:t>Komisija įvertin</w:t>
      </w:r>
      <w:r w:rsidR="00E7235D" w:rsidRPr="00F36EB5">
        <w:rPr>
          <w:rFonts w:eastAsia="Calibri"/>
          <w:color w:val="000000"/>
          <w:sz w:val="24"/>
          <w:szCs w:val="24"/>
        </w:rPr>
        <w:t>u</w:t>
      </w:r>
      <w:r w:rsidRPr="00F36EB5">
        <w:rPr>
          <w:rFonts w:eastAsia="Calibri"/>
          <w:color w:val="000000"/>
          <w:sz w:val="24"/>
          <w:szCs w:val="24"/>
        </w:rPr>
        <w:t>s Pasiūlymus pagal aukščiau nurodytus kainos ir kokybės santykio kriterijus ir išrinks ekonomiškai naudingiausią pasiūlymą. Pasiūlymų ekonominio naudingumo mažėjimo tvarka bus sudaryta</w:t>
      </w:r>
      <w:r w:rsidR="00D3729B" w:rsidRPr="00F36EB5">
        <w:rPr>
          <w:rFonts w:eastAsia="Calibri"/>
          <w:color w:val="000000"/>
          <w:sz w:val="24"/>
          <w:szCs w:val="24"/>
        </w:rPr>
        <w:t xml:space="preserve"> Pasiūlymų eilė</w:t>
      </w:r>
      <w:r w:rsidRPr="00F36EB5">
        <w:rPr>
          <w:rFonts w:eastAsia="Calibri"/>
          <w:color w:val="000000"/>
          <w:sz w:val="24"/>
          <w:szCs w:val="24"/>
        </w:rPr>
        <w:t xml:space="preserve">. Jei keleto Pasiūlymų ekonominis naudingumas bus vienodas, sudarant </w:t>
      </w:r>
      <w:r w:rsidR="009156E3" w:rsidRPr="00F36EB5">
        <w:rPr>
          <w:rFonts w:eastAsia="Calibri"/>
          <w:color w:val="000000"/>
          <w:sz w:val="24"/>
          <w:szCs w:val="24"/>
        </w:rPr>
        <w:t>Pasiūlymų eilę</w:t>
      </w:r>
      <w:r w:rsidRPr="00F36EB5">
        <w:rPr>
          <w:rFonts w:eastAsia="Calibri"/>
          <w:color w:val="000000"/>
          <w:sz w:val="24"/>
          <w:szCs w:val="24"/>
        </w:rPr>
        <w:t xml:space="preserve"> pirmesnis į j</w:t>
      </w:r>
      <w:r w:rsidR="009156E3" w:rsidRPr="00F36EB5">
        <w:rPr>
          <w:rFonts w:eastAsia="Calibri"/>
          <w:color w:val="000000"/>
          <w:sz w:val="24"/>
          <w:szCs w:val="24"/>
        </w:rPr>
        <w:t>ą</w:t>
      </w:r>
      <w:r w:rsidRPr="00F36EB5">
        <w:rPr>
          <w:rFonts w:eastAsia="Calibri"/>
          <w:color w:val="000000"/>
          <w:sz w:val="24"/>
          <w:szCs w:val="24"/>
        </w:rPr>
        <w:t xml:space="preserve"> bus įrašytas</w:t>
      </w:r>
      <w:r w:rsidR="00CD1B2E" w:rsidRPr="00F36EB5">
        <w:rPr>
          <w:rFonts w:eastAsia="Calibri"/>
          <w:color w:val="000000"/>
          <w:sz w:val="24"/>
          <w:szCs w:val="24"/>
        </w:rPr>
        <w:t xml:space="preserve"> Pasiūlymas,</w:t>
      </w:r>
      <w:r w:rsidRPr="00F36EB5">
        <w:rPr>
          <w:rFonts w:eastAsia="Calibri"/>
          <w:color w:val="000000"/>
          <w:sz w:val="24"/>
          <w:szCs w:val="24"/>
        </w:rPr>
        <w:t xml:space="preserve"> </w:t>
      </w:r>
      <w:r w:rsidR="00CD1B2E" w:rsidRPr="00F36EB5">
        <w:rPr>
          <w:rFonts w:eastAsia="Calibri"/>
          <w:color w:val="000000"/>
          <w:sz w:val="24"/>
          <w:szCs w:val="24"/>
        </w:rPr>
        <w:t>kuris</w:t>
      </w:r>
      <w:r w:rsidRPr="00F36EB5">
        <w:rPr>
          <w:rFonts w:eastAsia="Calibri"/>
          <w:color w:val="000000"/>
          <w:sz w:val="24"/>
          <w:szCs w:val="24"/>
        </w:rPr>
        <w:t xml:space="preserve"> buvo pateiktas anksčiau. Apie vertinimo rezultatus, sudarytą </w:t>
      </w:r>
      <w:r w:rsidR="00CD1B2E" w:rsidRPr="00F36EB5">
        <w:rPr>
          <w:rFonts w:eastAsia="Calibri"/>
          <w:color w:val="000000"/>
          <w:sz w:val="24"/>
          <w:szCs w:val="24"/>
        </w:rPr>
        <w:t xml:space="preserve">Pasiūlymų </w:t>
      </w:r>
      <w:r w:rsidRPr="00F36EB5">
        <w:rPr>
          <w:rFonts w:eastAsia="Calibri"/>
          <w:color w:val="000000"/>
          <w:sz w:val="24"/>
          <w:szCs w:val="24"/>
        </w:rPr>
        <w:t xml:space="preserve">eilę, sprendimus sudaryti Sutartį ir tikslų Sutarties sudarymo atidėjimo terminą Dalyviams bus pranešta ne vėliau, kaip per </w:t>
      </w:r>
      <w:r w:rsidR="00CD4A1A" w:rsidRPr="00F36EB5">
        <w:rPr>
          <w:rFonts w:eastAsia="Calibri"/>
          <w:color w:val="000000" w:themeColor="text1"/>
          <w:sz w:val="24"/>
          <w:szCs w:val="24"/>
        </w:rPr>
        <w:t xml:space="preserve">3 (tris) </w:t>
      </w:r>
      <w:r w:rsidRPr="00F36EB5">
        <w:rPr>
          <w:rFonts w:eastAsia="Calibri"/>
          <w:color w:val="000000"/>
          <w:sz w:val="24"/>
          <w:szCs w:val="24"/>
        </w:rPr>
        <w:t>Darbo dienas nuo Pasiūlymų vertinimo atlikimo.</w:t>
      </w:r>
    </w:p>
    <w:p w14:paraId="7A6F593D" w14:textId="5D79CB13" w:rsidR="00103F7C" w:rsidRPr="00F36EB5" w:rsidRDefault="00103F7C" w:rsidP="000B2A54">
      <w:pPr>
        <w:pStyle w:val="paragrafesrasas2lygis"/>
        <w:numPr>
          <w:ilvl w:val="0"/>
          <w:numId w:val="169"/>
        </w:numPr>
        <w:ind w:left="567" w:hanging="567"/>
        <w:rPr>
          <w:rFonts w:eastAsia="Calibri"/>
          <w:color w:val="000000"/>
        </w:rPr>
      </w:pPr>
      <w:r w:rsidRPr="00F36EB5">
        <w:rPr>
          <w:rFonts w:eastAsia="Calibri"/>
          <w:color w:val="000000"/>
          <w:sz w:val="24"/>
          <w:szCs w:val="24"/>
        </w:rPr>
        <w:t>Dalyvis, pateikęs ekonomiškai naudingiausią Pasiūlymą, bus pakviestas sudaryti Sutartį su Valdžios subjektu.</w:t>
      </w:r>
    </w:p>
    <w:p w14:paraId="1CBF69C8" w14:textId="3829243A" w:rsidR="00103F7C" w:rsidRPr="00F36EB5" w:rsidRDefault="00103F7C" w:rsidP="000B2A54">
      <w:pPr>
        <w:pStyle w:val="paragrafesrasas2lygis"/>
        <w:numPr>
          <w:ilvl w:val="0"/>
          <w:numId w:val="169"/>
        </w:numPr>
        <w:ind w:left="567" w:hanging="567"/>
        <w:rPr>
          <w:color w:val="000000"/>
        </w:rPr>
      </w:pPr>
      <w:r w:rsidRPr="00F36EB5">
        <w:rPr>
          <w:color w:val="000000"/>
          <w:sz w:val="24"/>
          <w:szCs w:val="24"/>
        </w:rPr>
        <w:t>Tuo atveju, jeigu Pasiūlymą pateiks tik vienas Dalyvis arba tik vieno Dalyvio Pasiūlymas atitiks Sąlygose keliamus reikalavimus, šis Dalyvis bus laikomas laimėjusiu ir jo Pasiūlymo vertinimas pagal kainos ir kokybės santykio kriterijus nebus atliekamas.</w:t>
      </w:r>
    </w:p>
    <w:p w14:paraId="7649D16E" w14:textId="7B793843" w:rsidR="00103F7C" w:rsidRPr="00F36EB5" w:rsidRDefault="00103F7C" w:rsidP="000B2A54">
      <w:pPr>
        <w:pStyle w:val="paragrafesrasas2lygis"/>
        <w:numPr>
          <w:ilvl w:val="0"/>
          <w:numId w:val="169"/>
        </w:numPr>
        <w:ind w:left="567" w:hanging="567"/>
        <w:rPr>
          <w:color w:val="000000"/>
        </w:rPr>
      </w:pPr>
      <w:r w:rsidRPr="00F36EB5">
        <w:rPr>
          <w:color w:val="000000"/>
          <w:sz w:val="24"/>
          <w:szCs w:val="24"/>
        </w:rPr>
        <w:t xml:space="preserve">Dalyvio pageidavimu, </w:t>
      </w:r>
      <w:r w:rsidR="00D26AA4" w:rsidRPr="00F36EB5">
        <w:rPr>
          <w:color w:val="000000"/>
          <w:sz w:val="24"/>
          <w:szCs w:val="24"/>
        </w:rPr>
        <w:t>Komisija</w:t>
      </w:r>
      <w:r w:rsidRPr="00F36EB5">
        <w:rPr>
          <w:color w:val="000000"/>
          <w:sz w:val="24"/>
          <w:szCs w:val="24"/>
        </w:rPr>
        <w:t xml:space="preserve"> jam pateiks laimėjusio Pasiūlymo charakteristikas ir santykinius pranašumus, dėl kurių šis Pasiūlymas buvo pripažintas geriausiu, taip pat šį Pasiūlymą pateikusio Dalyvio pavadinimą, pasiūlytą </w:t>
      </w:r>
      <w:proofErr w:type="spellStart"/>
      <w:r w:rsidR="001E695E">
        <w:rPr>
          <w:color w:val="000000"/>
          <w:sz w:val="24"/>
          <w:szCs w:val="24"/>
        </w:rPr>
        <w:t>VžPP</w:t>
      </w:r>
      <w:proofErr w:type="spellEnd"/>
      <w:r w:rsidR="001E695E">
        <w:rPr>
          <w:color w:val="000000"/>
          <w:sz w:val="24"/>
          <w:szCs w:val="24"/>
        </w:rPr>
        <w:t xml:space="preserve"> mokestį</w:t>
      </w:r>
      <w:r w:rsidRPr="00F36EB5">
        <w:rPr>
          <w:color w:val="000000"/>
          <w:sz w:val="24"/>
          <w:szCs w:val="24"/>
        </w:rPr>
        <w:t xml:space="preserve"> (</w:t>
      </w:r>
      <w:r w:rsidR="00D26AA4" w:rsidRPr="00F36EB5">
        <w:rPr>
          <w:color w:val="000000"/>
          <w:sz w:val="24"/>
          <w:szCs w:val="24"/>
        </w:rPr>
        <w:t xml:space="preserve">įskaitant </w:t>
      </w:r>
      <w:r w:rsidRPr="00F36EB5">
        <w:rPr>
          <w:color w:val="000000"/>
          <w:sz w:val="24"/>
          <w:szCs w:val="24"/>
        </w:rPr>
        <w:t>jo sudėtines dalis), išskyrus Dalyvio nurodytą konfidencialią informaciją.</w:t>
      </w:r>
    </w:p>
    <w:p w14:paraId="4CB1D0E4" w14:textId="5374B71B" w:rsidR="00C27531" w:rsidRPr="00F36EB5" w:rsidRDefault="00C27531" w:rsidP="00103F7C">
      <w:pPr>
        <w:tabs>
          <w:tab w:val="left" w:pos="0"/>
        </w:tabs>
        <w:jc w:val="both"/>
        <w:rPr>
          <w:color w:val="000000" w:themeColor="text1"/>
        </w:rPr>
      </w:pPr>
    </w:p>
    <w:p w14:paraId="52CA937C" w14:textId="77D1FDAD" w:rsidR="00EE5BA0" w:rsidRPr="00F36EB5" w:rsidRDefault="00AD62C8" w:rsidP="00A66B7F">
      <w:pPr>
        <w:pStyle w:val="Heading2"/>
        <w:numPr>
          <w:ilvl w:val="0"/>
          <w:numId w:val="91"/>
        </w:numPr>
        <w:tabs>
          <w:tab w:val="left" w:pos="1134"/>
        </w:tabs>
        <w:ind w:left="0" w:firstLine="709"/>
        <w:jc w:val="center"/>
        <w:rPr>
          <w:color w:val="943634" w:themeColor="accent2" w:themeShade="BF"/>
          <w:sz w:val="24"/>
          <w:szCs w:val="24"/>
        </w:rPr>
      </w:pPr>
      <w:bookmarkStart w:id="454" w:name="_Ref293667026"/>
      <w:r w:rsidRPr="00F36EB5">
        <w:br w:type="page"/>
      </w:r>
      <w:bookmarkStart w:id="455" w:name="_Toc129329337"/>
      <w:bookmarkStart w:id="456" w:name="_Toc142056351"/>
      <w:bookmarkStart w:id="457" w:name="_Toc142387989"/>
      <w:bookmarkStart w:id="458" w:name="_Ref110414060"/>
      <w:bookmarkStart w:id="459" w:name="_Ref110415874"/>
      <w:bookmarkStart w:id="460" w:name="_Ref113361925"/>
      <w:bookmarkStart w:id="461" w:name="_Toc126935669"/>
      <w:bookmarkStart w:id="462" w:name="_Toc190075257"/>
      <w:bookmarkEnd w:id="454"/>
      <w:bookmarkEnd w:id="455"/>
      <w:bookmarkEnd w:id="456"/>
      <w:bookmarkEnd w:id="457"/>
      <w:r w:rsidR="00A66B7F" w:rsidRPr="00F36EB5">
        <w:rPr>
          <w:color w:val="943634" w:themeColor="accent2" w:themeShade="BF"/>
          <w:sz w:val="24"/>
          <w:szCs w:val="24"/>
        </w:rPr>
        <w:lastRenderedPageBreak/>
        <w:t>p</w:t>
      </w:r>
      <w:r w:rsidR="00354572" w:rsidRPr="00F36EB5">
        <w:rPr>
          <w:color w:val="943634" w:themeColor="accent2" w:themeShade="BF"/>
          <w:sz w:val="24"/>
          <w:szCs w:val="24"/>
        </w:rPr>
        <w:t>riedas. Sprendinių / Pasiūlymų pateikimas</w:t>
      </w:r>
      <w:bookmarkEnd w:id="458"/>
      <w:bookmarkEnd w:id="459"/>
      <w:bookmarkEnd w:id="460"/>
      <w:bookmarkEnd w:id="461"/>
      <w:bookmarkEnd w:id="462"/>
    </w:p>
    <w:p w14:paraId="4088D716" w14:textId="77777777" w:rsidR="00EE5BA0" w:rsidRPr="00F36EB5" w:rsidRDefault="00EE5BA0" w:rsidP="00A34E44">
      <w:pPr>
        <w:tabs>
          <w:tab w:val="left" w:pos="0"/>
        </w:tabs>
        <w:jc w:val="center"/>
        <w:rPr>
          <w:color w:val="632423" w:themeColor="accent2" w:themeShade="80"/>
        </w:rPr>
      </w:pPr>
    </w:p>
    <w:p w14:paraId="5CB03511" w14:textId="78261A0F" w:rsidR="00A2509E" w:rsidRPr="00F36EB5" w:rsidRDefault="00217F0E" w:rsidP="008C5DCD">
      <w:pPr>
        <w:pStyle w:val="1lygis"/>
        <w:tabs>
          <w:tab w:val="left" w:pos="0"/>
        </w:tabs>
        <w:spacing w:before="0" w:after="0" w:line="276" w:lineRule="auto"/>
        <w:rPr>
          <w:b w:val="0"/>
          <w:caps w:val="0"/>
        </w:rPr>
      </w:pPr>
      <w:r w:rsidRPr="00F36EB5">
        <w:rPr>
          <w:b w:val="0"/>
          <w:caps w:val="0"/>
        </w:rPr>
        <w:t xml:space="preserve">Sprendinį (atitinkamą jo dalį) ir Pasiūlymą </w:t>
      </w:r>
      <w:r w:rsidR="000C7E84" w:rsidRPr="00F36EB5">
        <w:rPr>
          <w:b w:val="0"/>
          <w:caps w:val="0"/>
        </w:rPr>
        <w:t>reikia</w:t>
      </w:r>
      <w:r w:rsidR="00EE5BA0" w:rsidRPr="00F36EB5">
        <w:rPr>
          <w:b w:val="0"/>
          <w:caps w:val="0"/>
        </w:rPr>
        <w:t xml:space="preserve"> pateikti lietuvių </w:t>
      </w:r>
      <w:r w:rsidR="00EE5BA0" w:rsidRPr="00F36EB5">
        <w:rPr>
          <w:b w:val="0"/>
          <w:caps w:val="0"/>
          <w:color w:val="0070C0"/>
        </w:rPr>
        <w:t>[</w:t>
      </w:r>
      <w:r w:rsidR="00EE5BA0" w:rsidRPr="00F36EB5">
        <w:rPr>
          <w:b w:val="0"/>
          <w:i/>
          <w:caps w:val="0"/>
          <w:color w:val="0070C0"/>
        </w:rPr>
        <w:t xml:space="preserve">jei taikoma </w:t>
      </w:r>
      <w:r w:rsidR="00EE5BA0" w:rsidRPr="00F36EB5">
        <w:rPr>
          <w:rFonts w:eastAsia="Calibri"/>
          <w:b w:val="0"/>
          <w:iCs w:val="0"/>
          <w:caps w:val="0"/>
          <w:color w:val="009900"/>
        </w:rPr>
        <w:t>arba</w:t>
      </w:r>
      <w:r w:rsidR="00EE5BA0" w:rsidRPr="00F36EB5">
        <w:rPr>
          <w:b w:val="0"/>
          <w:caps w:val="0"/>
          <w:color w:val="009900"/>
        </w:rPr>
        <w:t xml:space="preserve"> </w:t>
      </w:r>
      <w:r w:rsidR="00EE5BA0" w:rsidRPr="00F36EB5">
        <w:rPr>
          <w:b w:val="0"/>
          <w:caps w:val="0"/>
          <w:color w:val="FF0000"/>
        </w:rPr>
        <w:t>[</w:t>
      </w:r>
      <w:r w:rsidR="00EE5BA0" w:rsidRPr="00F36EB5">
        <w:rPr>
          <w:b w:val="0"/>
          <w:i/>
          <w:caps w:val="0"/>
          <w:color w:val="FF0000"/>
        </w:rPr>
        <w:t>alternatyvi kalba</w:t>
      </w:r>
      <w:r w:rsidR="00EE5BA0" w:rsidRPr="00F36EB5">
        <w:rPr>
          <w:b w:val="0"/>
          <w:caps w:val="0"/>
          <w:color w:val="FF0000"/>
        </w:rPr>
        <w:t>]</w:t>
      </w:r>
      <w:r w:rsidR="00EE5BA0" w:rsidRPr="00F36EB5">
        <w:rPr>
          <w:b w:val="0"/>
          <w:caps w:val="0"/>
          <w:color w:val="0070C0"/>
        </w:rPr>
        <w:t>]</w:t>
      </w:r>
      <w:r w:rsidR="00EE5BA0" w:rsidRPr="00F36EB5">
        <w:rPr>
          <w:b w:val="0"/>
          <w:caps w:val="0"/>
        </w:rPr>
        <w:t xml:space="preserve"> kalba. Jei dokumentai </w:t>
      </w:r>
      <w:r w:rsidR="009B1A62" w:rsidRPr="00F36EB5">
        <w:rPr>
          <w:b w:val="0"/>
          <w:caps w:val="0"/>
        </w:rPr>
        <w:t>pateikiami</w:t>
      </w:r>
      <w:r w:rsidR="00EE5BA0" w:rsidRPr="00F36EB5">
        <w:rPr>
          <w:b w:val="0"/>
          <w:caps w:val="0"/>
        </w:rPr>
        <w:t xml:space="preserve"> </w:t>
      </w:r>
      <w:r w:rsidR="00EE5BA0" w:rsidRPr="00F36EB5">
        <w:rPr>
          <w:b w:val="0"/>
          <w:caps w:val="0"/>
          <w:color w:val="0070C0"/>
        </w:rPr>
        <w:t>[</w:t>
      </w:r>
      <w:r w:rsidR="00EE5BA0" w:rsidRPr="00F36EB5">
        <w:rPr>
          <w:b w:val="0"/>
          <w:i/>
          <w:caps w:val="0"/>
          <w:color w:val="0070C0"/>
        </w:rPr>
        <w:t>jei leidžiama tik lietuvių kalba</w:t>
      </w:r>
      <w:r w:rsidR="00EE5BA0" w:rsidRPr="00F36EB5">
        <w:rPr>
          <w:b w:val="0"/>
          <w:caps w:val="0"/>
          <w:color w:val="0070C0"/>
        </w:rPr>
        <w:t xml:space="preserve"> </w:t>
      </w:r>
      <w:r w:rsidR="00EE5BA0" w:rsidRPr="00F36EB5">
        <w:rPr>
          <w:b w:val="0"/>
          <w:caps w:val="0"/>
          <w:color w:val="009900"/>
        </w:rPr>
        <w:t xml:space="preserve">užsienio </w:t>
      </w:r>
      <w:r w:rsidR="00EE5BA0" w:rsidRPr="00F36EB5">
        <w:rPr>
          <w:b w:val="0"/>
          <w:caps w:val="0"/>
          <w:color w:val="0070C0"/>
        </w:rPr>
        <w:t xml:space="preserve">/ </w:t>
      </w:r>
      <w:r w:rsidR="00EE5BA0" w:rsidRPr="00F36EB5">
        <w:rPr>
          <w:b w:val="0"/>
          <w:i/>
          <w:caps w:val="0"/>
          <w:color w:val="0070C0"/>
        </w:rPr>
        <w:t>jei leidžiama daugiau kalbų</w:t>
      </w:r>
      <w:r w:rsidR="00EE5BA0" w:rsidRPr="00F36EB5">
        <w:rPr>
          <w:b w:val="0"/>
          <w:caps w:val="0"/>
          <w:color w:val="0033CC"/>
        </w:rPr>
        <w:t xml:space="preserve"> </w:t>
      </w:r>
      <w:r w:rsidR="00EE5BA0" w:rsidRPr="00F36EB5">
        <w:rPr>
          <w:b w:val="0"/>
          <w:caps w:val="0"/>
          <w:color w:val="009900"/>
        </w:rPr>
        <w:t>kita]</w:t>
      </w:r>
      <w:r w:rsidR="00EE5BA0" w:rsidRPr="00F36EB5">
        <w:rPr>
          <w:b w:val="0"/>
          <w:caps w:val="0"/>
        </w:rPr>
        <w:t xml:space="preserve"> kalba, jie turi būti išversti į lietuvių </w:t>
      </w:r>
      <w:r w:rsidR="00EE5BA0" w:rsidRPr="00F36EB5">
        <w:rPr>
          <w:b w:val="0"/>
          <w:caps w:val="0"/>
          <w:color w:val="0070C0"/>
        </w:rPr>
        <w:t>[</w:t>
      </w:r>
      <w:r w:rsidR="00EE5BA0" w:rsidRPr="00F36EB5">
        <w:rPr>
          <w:b w:val="0"/>
          <w:i/>
          <w:caps w:val="0"/>
          <w:color w:val="0070C0"/>
        </w:rPr>
        <w:t>jei taikoma</w:t>
      </w:r>
      <w:r w:rsidR="00EE5BA0" w:rsidRPr="00F36EB5">
        <w:rPr>
          <w:b w:val="0"/>
          <w:caps w:val="0"/>
          <w:color w:val="0070C0"/>
        </w:rPr>
        <w:t xml:space="preserve"> </w:t>
      </w:r>
      <w:r w:rsidR="00EE5BA0" w:rsidRPr="00F36EB5">
        <w:rPr>
          <w:b w:val="0"/>
          <w:caps w:val="0"/>
          <w:color w:val="009900"/>
        </w:rPr>
        <w:t xml:space="preserve">arba </w:t>
      </w:r>
      <w:r w:rsidR="00EE5BA0" w:rsidRPr="00F36EB5">
        <w:rPr>
          <w:b w:val="0"/>
          <w:caps w:val="0"/>
          <w:color w:val="FF0000"/>
        </w:rPr>
        <w:t>[</w:t>
      </w:r>
      <w:r w:rsidR="00EE5BA0" w:rsidRPr="00F36EB5">
        <w:rPr>
          <w:b w:val="0"/>
          <w:i/>
          <w:caps w:val="0"/>
          <w:color w:val="FF0000"/>
        </w:rPr>
        <w:t>alternatyvi kalba</w:t>
      </w:r>
      <w:r w:rsidR="00EE5BA0" w:rsidRPr="00F36EB5">
        <w:rPr>
          <w:b w:val="0"/>
          <w:caps w:val="0"/>
          <w:color w:val="FF0000"/>
        </w:rPr>
        <w:t>]]</w:t>
      </w:r>
      <w:r w:rsidR="00EE5BA0" w:rsidRPr="00F36EB5">
        <w:rPr>
          <w:b w:val="0"/>
          <w:caps w:val="0"/>
        </w:rPr>
        <w:t xml:space="preserve"> kalbą.</w:t>
      </w:r>
      <w:r w:rsidR="00A2509E" w:rsidRPr="00F36EB5">
        <w:rPr>
          <w:b w:val="0"/>
          <w:caps w:val="0"/>
        </w:rPr>
        <w:t xml:space="preserve"> Vertimo tikrumas turi būti patvirtinamas vertėjo arba ūkio subjekto įgalioto asmens</w:t>
      </w:r>
      <w:r w:rsidR="00D93AB4" w:rsidRPr="00F36EB5">
        <w:rPr>
          <w:b w:val="0"/>
          <w:caps w:val="0"/>
        </w:rPr>
        <w:t xml:space="preserve"> parašu</w:t>
      </w:r>
      <w:r w:rsidR="00A2509E" w:rsidRPr="00F36EB5">
        <w:rPr>
          <w:b w:val="0"/>
          <w:caps w:val="0"/>
        </w:rPr>
        <w:t>.</w:t>
      </w:r>
    </w:p>
    <w:p w14:paraId="6EF0B15A" w14:textId="6672E150" w:rsidR="00EE5BA0" w:rsidRPr="00F36EB5" w:rsidRDefault="00EE5BA0" w:rsidP="008C5DCD">
      <w:pPr>
        <w:pStyle w:val="1lygis"/>
        <w:tabs>
          <w:tab w:val="left" w:pos="0"/>
        </w:tabs>
        <w:spacing w:before="0" w:after="0" w:line="276" w:lineRule="auto"/>
        <w:rPr>
          <w:b w:val="0"/>
          <w:caps w:val="0"/>
        </w:rPr>
      </w:pPr>
      <w:r w:rsidRPr="00F36EB5">
        <w:rPr>
          <w:b w:val="0"/>
          <w:caps w:val="0"/>
        </w:rPr>
        <w:t>Pateikiam</w:t>
      </w:r>
      <w:r w:rsidR="00AD0BA2" w:rsidRPr="00F36EB5">
        <w:rPr>
          <w:b w:val="0"/>
          <w:caps w:val="0"/>
        </w:rPr>
        <w:t xml:space="preserve">ą Sprendinį </w:t>
      </w:r>
      <w:r w:rsidR="00217F0E" w:rsidRPr="00F36EB5">
        <w:rPr>
          <w:b w:val="0"/>
          <w:caps w:val="0"/>
        </w:rPr>
        <w:t xml:space="preserve">(jo dalį) </w:t>
      </w:r>
      <w:r w:rsidR="00AD0BA2" w:rsidRPr="00F36EB5">
        <w:rPr>
          <w:b w:val="0"/>
          <w:caps w:val="0"/>
        </w:rPr>
        <w:t xml:space="preserve">ir </w:t>
      </w:r>
      <w:r w:rsidRPr="00F36EB5">
        <w:rPr>
          <w:b w:val="0"/>
          <w:caps w:val="0"/>
        </w:rPr>
        <w:t xml:space="preserve"> </w:t>
      </w:r>
      <w:r w:rsidR="00AD0BA2" w:rsidRPr="00F36EB5">
        <w:rPr>
          <w:b w:val="0"/>
          <w:caps w:val="0"/>
        </w:rPr>
        <w:t xml:space="preserve">Pasiūlymą </w:t>
      </w:r>
      <w:r w:rsidRPr="00F36EB5">
        <w:rPr>
          <w:b w:val="0"/>
          <w:caps w:val="0"/>
        </w:rPr>
        <w:t xml:space="preserve">bei kitus dokumentus turi pasirašyti </w:t>
      </w:r>
      <w:r w:rsidR="004C2792" w:rsidRPr="00F36EB5">
        <w:rPr>
          <w:b w:val="0"/>
          <w:caps w:val="0"/>
        </w:rPr>
        <w:t>Kandidato</w:t>
      </w:r>
      <w:r w:rsidR="00AD0BA2" w:rsidRPr="00F36EB5">
        <w:rPr>
          <w:b w:val="0"/>
          <w:caps w:val="0"/>
        </w:rPr>
        <w:t>/ Dalyvio</w:t>
      </w:r>
      <w:r w:rsidR="00E9417D" w:rsidRPr="00F36EB5">
        <w:rPr>
          <w:b w:val="0"/>
          <w:caps w:val="0"/>
        </w:rPr>
        <w:t xml:space="preserve"> </w:t>
      </w:r>
      <w:r w:rsidRPr="00F36EB5">
        <w:rPr>
          <w:b w:val="0"/>
          <w:caps w:val="0"/>
        </w:rPr>
        <w:t>įgaliotas asmuo</w:t>
      </w:r>
      <w:r w:rsidR="007B0262" w:rsidRPr="00F36EB5">
        <w:rPr>
          <w:b w:val="0"/>
          <w:caps w:val="0"/>
        </w:rPr>
        <w:t>.</w:t>
      </w:r>
      <w:r w:rsidRPr="00F36EB5">
        <w:rPr>
          <w:b w:val="0"/>
          <w:caps w:val="0"/>
        </w:rPr>
        <w:t xml:space="preserve"> </w:t>
      </w:r>
      <w:r w:rsidR="007B0262" w:rsidRPr="00F36EB5">
        <w:rPr>
          <w:b w:val="0"/>
          <w:caps w:val="0"/>
        </w:rPr>
        <w:t>K</w:t>
      </w:r>
      <w:r w:rsidRPr="00F36EB5">
        <w:rPr>
          <w:b w:val="0"/>
          <w:caps w:val="0"/>
        </w:rPr>
        <w:t xml:space="preserve">artu </w:t>
      </w:r>
      <w:r w:rsidR="00E9417D" w:rsidRPr="00F36EB5">
        <w:rPr>
          <w:b w:val="0"/>
          <w:caps w:val="0"/>
        </w:rPr>
        <w:t xml:space="preserve">turi būti </w:t>
      </w:r>
      <w:r w:rsidRPr="00F36EB5">
        <w:rPr>
          <w:b w:val="0"/>
          <w:caps w:val="0"/>
        </w:rPr>
        <w:t>prid</w:t>
      </w:r>
      <w:r w:rsidR="00F511F0" w:rsidRPr="00F36EB5">
        <w:rPr>
          <w:b w:val="0"/>
          <w:caps w:val="0"/>
        </w:rPr>
        <w:t>edami</w:t>
      </w:r>
      <w:r w:rsidRPr="00F36EB5">
        <w:rPr>
          <w:b w:val="0"/>
          <w:caps w:val="0"/>
        </w:rPr>
        <w:t xml:space="preserve"> ir asmens teisę pasirašyti </w:t>
      </w:r>
      <w:r w:rsidR="00DB30CD" w:rsidRPr="00F36EB5">
        <w:rPr>
          <w:b w:val="0"/>
          <w:caps w:val="0"/>
        </w:rPr>
        <w:t>Kandidato</w:t>
      </w:r>
      <w:r w:rsidR="00AD0BA2" w:rsidRPr="00F36EB5">
        <w:rPr>
          <w:b w:val="0"/>
          <w:caps w:val="0"/>
        </w:rPr>
        <w:t>/ Dalyvio</w:t>
      </w:r>
      <w:r w:rsidRPr="00F36EB5">
        <w:rPr>
          <w:b w:val="0"/>
          <w:caps w:val="0"/>
        </w:rPr>
        <w:t xml:space="preserve"> vardu patvirtinan</w:t>
      </w:r>
      <w:r w:rsidR="00F511F0" w:rsidRPr="00F36EB5">
        <w:rPr>
          <w:b w:val="0"/>
          <w:caps w:val="0"/>
        </w:rPr>
        <w:t>tys dokumentai</w:t>
      </w:r>
      <w:r w:rsidRPr="00F36EB5">
        <w:rPr>
          <w:b w:val="0"/>
          <w:caps w:val="0"/>
        </w:rPr>
        <w:t xml:space="preserve">, jeigu </w:t>
      </w:r>
      <w:r w:rsidR="00AD0BA2" w:rsidRPr="00F36EB5">
        <w:rPr>
          <w:b w:val="0"/>
          <w:caps w:val="0"/>
        </w:rPr>
        <w:t xml:space="preserve">Sprendinį/ Pasiūlymą </w:t>
      </w:r>
      <w:r w:rsidRPr="00F36EB5">
        <w:rPr>
          <w:b w:val="0"/>
          <w:caps w:val="0"/>
        </w:rPr>
        <w:t>pasirašo kitas asmuo, nei tas, kuris pasirašė paraišką. Dokumentai, išduoti kitų institucijų arba asmenų, turi būti pasirašyti jas išdavusio asmens arba atitinkamos institucijos atstovo.</w:t>
      </w:r>
    </w:p>
    <w:p w14:paraId="37C1BB4C" w14:textId="09B78BCD" w:rsidR="00F11EA2" w:rsidRPr="00F36EB5" w:rsidRDefault="00AD0BA2" w:rsidP="00AD0BA2">
      <w:pPr>
        <w:spacing w:before="120" w:after="120" w:line="276" w:lineRule="auto"/>
        <w:jc w:val="both"/>
        <w:rPr>
          <w:rFonts w:eastAsia="Calibri"/>
          <w:iCs/>
        </w:rPr>
      </w:pPr>
      <w:r w:rsidRPr="00F36EB5">
        <w:rPr>
          <w:rFonts w:eastAsia="Calibri"/>
          <w:b/>
          <w:iCs/>
        </w:rPr>
        <w:t>Sprendinys</w:t>
      </w:r>
      <w:r w:rsidR="002C6735" w:rsidRPr="00F36EB5">
        <w:rPr>
          <w:rFonts w:eastAsia="Calibri"/>
          <w:b/>
          <w:iCs/>
        </w:rPr>
        <w:t xml:space="preserve"> </w:t>
      </w:r>
      <w:r w:rsidRPr="00F36EB5">
        <w:rPr>
          <w:rFonts w:eastAsia="Calibri"/>
          <w:b/>
          <w:iCs/>
        </w:rPr>
        <w:t xml:space="preserve">/ Pasiūlymas kartu su pridedamais dokumentais </w:t>
      </w:r>
      <w:r w:rsidR="00713E93" w:rsidRPr="00F36EB5">
        <w:rPr>
          <w:rFonts w:eastAsia="Calibri"/>
          <w:b/>
          <w:iCs/>
        </w:rPr>
        <w:t xml:space="preserve">(tiesiogiai suformuotus elektroninėmis priemonėmis arba pateikiant skaitmenines dokumentų kopijas) </w:t>
      </w:r>
      <w:r w:rsidRPr="00F36EB5">
        <w:rPr>
          <w:rFonts w:eastAsia="Calibri"/>
          <w:b/>
          <w:iCs/>
        </w:rPr>
        <w:t xml:space="preserve">teikiamas tik CVP IS priemonėmis, juos pateikiant neredaguojama elektronine </w:t>
      </w:r>
      <w:bookmarkStart w:id="463" w:name="_Hlk109655561"/>
      <w:r w:rsidRPr="00F36EB5">
        <w:rPr>
          <w:rFonts w:eastAsia="Calibri"/>
          <w:b/>
          <w:iCs/>
        </w:rPr>
        <w:t>forma</w:t>
      </w:r>
      <w:r w:rsidR="0085463D" w:rsidRPr="00F36EB5">
        <w:rPr>
          <w:rFonts w:eastAsia="Calibri"/>
          <w:b/>
          <w:iCs/>
        </w:rPr>
        <w:t xml:space="preserve"> (</w:t>
      </w:r>
      <w:bookmarkStart w:id="464" w:name="_Hlk109655580"/>
      <w:r w:rsidR="0085463D" w:rsidRPr="00F36EB5">
        <w:rPr>
          <w:rFonts w:eastAsia="Calibri"/>
          <w:b/>
          <w:iCs/>
        </w:rPr>
        <w:t>išskyrus techninę informaciją bei Finansinį veiklos modelį</w:t>
      </w:r>
      <w:bookmarkEnd w:id="464"/>
      <w:r w:rsidR="0085463D" w:rsidRPr="00F36EB5">
        <w:rPr>
          <w:rFonts w:eastAsia="Calibri"/>
          <w:b/>
          <w:iCs/>
        </w:rPr>
        <w:t>)</w:t>
      </w:r>
      <w:bookmarkEnd w:id="463"/>
      <w:r w:rsidR="0085463D" w:rsidRPr="00F36EB5">
        <w:rPr>
          <w:rFonts w:eastAsia="Calibri"/>
          <w:b/>
          <w:iCs/>
        </w:rPr>
        <w:t>.</w:t>
      </w:r>
      <w:r w:rsidRPr="00F36EB5">
        <w:rPr>
          <w:rFonts w:eastAsia="Calibri"/>
          <w:iCs/>
        </w:rPr>
        <w:t xml:space="preserve"> Sprendinio / Pasiūlymo pateikimo procedūros apr</w:t>
      </w:r>
      <w:r w:rsidR="00F11EA2" w:rsidRPr="00F36EB5">
        <w:rPr>
          <w:rFonts w:eastAsia="Calibri"/>
          <w:iCs/>
        </w:rPr>
        <w:t>ašymą galima rasti šiuo adresu:</w:t>
      </w:r>
      <w:r w:rsidR="00497327" w:rsidRPr="00F36EB5">
        <w:rPr>
          <w:rFonts w:eastAsia="Calibri"/>
          <w:iCs/>
        </w:rPr>
        <w:t xml:space="preserve"> </w:t>
      </w:r>
      <w:hyperlink r:id="rId50" w:history="1">
        <w:r w:rsidRPr="00F36EB5">
          <w:rPr>
            <w:rStyle w:val="Hyperlink"/>
            <w:rFonts w:eastAsia="Calibri"/>
            <w:iCs/>
          </w:rPr>
          <w:t>https://vpt.lrv.lt/lt/cvp-is/mokymu-medziaga/tiekejams-1</w:t>
        </w:r>
      </w:hyperlink>
    </w:p>
    <w:p w14:paraId="3E06B7ED" w14:textId="12A2937B" w:rsidR="000808A6" w:rsidRPr="00F36EB5" w:rsidRDefault="005A0356" w:rsidP="000B2A54">
      <w:pPr>
        <w:pStyle w:val="1lygis"/>
        <w:tabs>
          <w:tab w:val="left" w:pos="0"/>
        </w:tabs>
        <w:spacing w:before="0" w:after="120" w:line="276" w:lineRule="auto"/>
        <w:rPr>
          <w:b w:val="0"/>
          <w:caps w:val="0"/>
        </w:rPr>
      </w:pPr>
      <w:bookmarkStart w:id="465" w:name="_Hlk172268982"/>
      <w:r>
        <w:rPr>
          <w:b w:val="0"/>
          <w:caps w:val="0"/>
        </w:rPr>
        <w:t xml:space="preserve">Sprendinys / </w:t>
      </w:r>
      <w:r w:rsidR="00697194" w:rsidRPr="00F36EB5">
        <w:rPr>
          <w:b w:val="0"/>
          <w:caps w:val="0"/>
        </w:rPr>
        <w:t>Pasiūlymas</w:t>
      </w:r>
      <w:r w:rsidR="00900DAC" w:rsidRPr="00F36EB5">
        <w:rPr>
          <w:b w:val="0"/>
          <w:caps w:val="0"/>
        </w:rPr>
        <w:t xml:space="preserve"> </w:t>
      </w:r>
      <w:bookmarkEnd w:id="465"/>
      <w:r w:rsidR="000808A6" w:rsidRPr="00F36EB5">
        <w:rPr>
          <w:b w:val="0"/>
          <w:caps w:val="0"/>
        </w:rPr>
        <w:t>turi būti pasirašytas</w:t>
      </w:r>
      <w:r w:rsidR="00824795" w:rsidRPr="00F36EB5">
        <w:rPr>
          <w:b w:val="0"/>
          <w:caps w:val="0"/>
        </w:rPr>
        <w:t xml:space="preserve"> kvalifikuotu</w:t>
      </w:r>
      <w:r w:rsidR="00697194" w:rsidRPr="00F36EB5">
        <w:rPr>
          <w:b w:val="0"/>
          <w:caps w:val="0"/>
        </w:rPr>
        <w:t xml:space="preserve"> </w:t>
      </w:r>
      <w:r w:rsidR="00EE5BA0" w:rsidRPr="00F36EB5">
        <w:rPr>
          <w:b w:val="0"/>
          <w:caps w:val="0"/>
        </w:rPr>
        <w:t>elektroniniu parašu</w:t>
      </w:r>
      <w:r w:rsidR="00697194" w:rsidRPr="00F36EB5">
        <w:rPr>
          <w:b w:val="0"/>
          <w:caps w:val="0"/>
        </w:rPr>
        <w:t xml:space="preserve">, juo patvirtinant visą </w:t>
      </w:r>
      <w:r w:rsidR="00AD0BA2" w:rsidRPr="00F36EB5">
        <w:rPr>
          <w:b w:val="0"/>
          <w:caps w:val="0"/>
        </w:rPr>
        <w:t>Sprendinį</w:t>
      </w:r>
      <w:r w:rsidR="002C6735" w:rsidRPr="00F36EB5">
        <w:rPr>
          <w:b w:val="0"/>
          <w:caps w:val="0"/>
        </w:rPr>
        <w:t xml:space="preserve"> </w:t>
      </w:r>
      <w:r w:rsidR="00AD0BA2" w:rsidRPr="00F36EB5">
        <w:rPr>
          <w:b w:val="0"/>
          <w:caps w:val="0"/>
        </w:rPr>
        <w:t xml:space="preserve">/ </w:t>
      </w:r>
      <w:r w:rsidR="00D93AB4" w:rsidRPr="00F36EB5">
        <w:rPr>
          <w:b w:val="0"/>
          <w:caps w:val="0"/>
        </w:rPr>
        <w:t>P</w:t>
      </w:r>
      <w:r w:rsidR="00697194" w:rsidRPr="00F36EB5">
        <w:rPr>
          <w:b w:val="0"/>
          <w:caps w:val="0"/>
        </w:rPr>
        <w:t>asiūlymą. Atskirai kiekvieno dokumento pasirašyti nereikalaujama</w:t>
      </w:r>
      <w:r w:rsidR="00EE5BA0" w:rsidRPr="00F36EB5">
        <w:rPr>
          <w:b w:val="0"/>
          <w:caps w:val="0"/>
        </w:rPr>
        <w:t>.</w:t>
      </w:r>
      <w:r w:rsidR="000808A6" w:rsidRPr="00F36EB5">
        <w:rPr>
          <w:b w:val="0"/>
          <w:caps w:val="0"/>
        </w:rPr>
        <w:t xml:space="preserve"> Pateikiant tokiu būdu pasirašytus dokumentus yra deklaruojama, kad pateikiamos skaitmeninės kopijos yra tikros. </w:t>
      </w:r>
      <w:r w:rsidR="007B0262" w:rsidRPr="00F36EB5">
        <w:rPr>
          <w:b w:val="0"/>
          <w:caps w:val="0"/>
        </w:rPr>
        <w:t>Komisija</w:t>
      </w:r>
      <w:r w:rsidR="000808A6" w:rsidRPr="00F36EB5">
        <w:rPr>
          <w:b w:val="0"/>
          <w:caps w:val="0"/>
        </w:rPr>
        <w:t xml:space="preserve"> turi teisę prašyti pateikti dokumentų originalus ar tinkamai patvirtintas </w:t>
      </w:r>
      <w:r w:rsidR="005A400F" w:rsidRPr="00F36EB5">
        <w:rPr>
          <w:b w:val="0"/>
          <w:caps w:val="0"/>
        </w:rPr>
        <w:t>(</w:t>
      </w:r>
      <w:r w:rsidR="004C2792" w:rsidRPr="00F36EB5">
        <w:rPr>
          <w:b w:val="0"/>
          <w:caps w:val="0"/>
        </w:rPr>
        <w:t>Kandi</w:t>
      </w:r>
      <w:r w:rsidR="00873B5B" w:rsidRPr="00F36EB5">
        <w:rPr>
          <w:b w:val="0"/>
          <w:caps w:val="0"/>
        </w:rPr>
        <w:t>d</w:t>
      </w:r>
      <w:r w:rsidR="004C2792" w:rsidRPr="00F36EB5">
        <w:rPr>
          <w:b w:val="0"/>
          <w:caps w:val="0"/>
        </w:rPr>
        <w:t>ato</w:t>
      </w:r>
      <w:r w:rsidR="002C6735" w:rsidRPr="00F36EB5">
        <w:rPr>
          <w:b w:val="0"/>
          <w:caps w:val="0"/>
        </w:rPr>
        <w:t xml:space="preserve"> </w:t>
      </w:r>
      <w:r w:rsidR="00AD0BA2" w:rsidRPr="00F36EB5">
        <w:rPr>
          <w:b w:val="0"/>
          <w:caps w:val="0"/>
        </w:rPr>
        <w:t>/ Dalyvio</w:t>
      </w:r>
      <w:r w:rsidR="005A400F" w:rsidRPr="00F36EB5">
        <w:rPr>
          <w:b w:val="0"/>
          <w:caps w:val="0"/>
        </w:rPr>
        <w:t xml:space="preserve"> vadovo ar kito įgalioto asmens parašu ir, jei yra, antspaudu, nurodant datą, vardą, pavard</w:t>
      </w:r>
      <w:r w:rsidR="00A823EE" w:rsidRPr="00F36EB5">
        <w:rPr>
          <w:b w:val="0"/>
          <w:caps w:val="0"/>
        </w:rPr>
        <w:t>ę</w:t>
      </w:r>
      <w:r w:rsidR="005A400F" w:rsidRPr="00F36EB5">
        <w:rPr>
          <w:b w:val="0"/>
          <w:caps w:val="0"/>
        </w:rPr>
        <w:t xml:space="preserve"> ir pareigas, arba įgalioto </w:t>
      </w:r>
      <w:r w:rsidR="00FF1213" w:rsidRPr="00F36EB5">
        <w:rPr>
          <w:b w:val="0"/>
          <w:caps w:val="0"/>
        </w:rPr>
        <w:t>viešojo subjekto</w:t>
      </w:r>
      <w:r w:rsidR="005A400F" w:rsidRPr="00F36EB5">
        <w:rPr>
          <w:b w:val="0"/>
          <w:caps w:val="0"/>
        </w:rPr>
        <w:t xml:space="preserve">, </w:t>
      </w:r>
      <w:r w:rsidR="004C2792" w:rsidRPr="00F36EB5">
        <w:rPr>
          <w:b w:val="0"/>
          <w:caps w:val="0"/>
        </w:rPr>
        <w:t>Kandidat</w:t>
      </w:r>
      <w:r w:rsidR="005A400F" w:rsidRPr="00F36EB5">
        <w:rPr>
          <w:b w:val="0"/>
          <w:caps w:val="0"/>
        </w:rPr>
        <w:t>o</w:t>
      </w:r>
      <w:r w:rsidR="002C6735" w:rsidRPr="00F36EB5">
        <w:rPr>
          <w:b w:val="0"/>
          <w:caps w:val="0"/>
        </w:rPr>
        <w:t xml:space="preserve"> </w:t>
      </w:r>
      <w:r w:rsidR="00AD0BA2" w:rsidRPr="00F36EB5">
        <w:rPr>
          <w:b w:val="0"/>
          <w:caps w:val="0"/>
        </w:rPr>
        <w:t>/ Dalyvio</w:t>
      </w:r>
      <w:r w:rsidR="005A400F" w:rsidRPr="00F36EB5">
        <w:rPr>
          <w:b w:val="0"/>
          <w:caps w:val="0"/>
        </w:rPr>
        <w:t xml:space="preserve"> kilmės šalies teisės aktais nustatyta tvarka) </w:t>
      </w:r>
      <w:r w:rsidR="000808A6" w:rsidRPr="00F36EB5">
        <w:rPr>
          <w:b w:val="0"/>
          <w:caps w:val="0"/>
        </w:rPr>
        <w:t>jų kopijas.</w:t>
      </w:r>
    </w:p>
    <w:p w14:paraId="576AE4C7" w14:textId="28870987" w:rsidR="00BD40E6" w:rsidRPr="00F36EB5" w:rsidRDefault="005A0356" w:rsidP="00BD40E6">
      <w:pPr>
        <w:spacing w:after="120" w:line="276" w:lineRule="auto"/>
        <w:jc w:val="both"/>
        <w:rPr>
          <w:color w:val="000000" w:themeColor="text1"/>
        </w:rPr>
      </w:pPr>
      <w:r>
        <w:rPr>
          <w:color w:val="000000" w:themeColor="text1"/>
        </w:rPr>
        <w:t>Sprendinyje</w:t>
      </w:r>
      <w:r w:rsidR="00BD40E6" w:rsidRPr="00F36EB5">
        <w:rPr>
          <w:color w:val="000000" w:themeColor="text1"/>
        </w:rPr>
        <w:t xml:space="preserve"> / </w:t>
      </w:r>
      <w:r>
        <w:rPr>
          <w:color w:val="000000" w:themeColor="text1"/>
        </w:rPr>
        <w:t>P</w:t>
      </w:r>
      <w:r w:rsidR="00BD40E6" w:rsidRPr="00F36EB5">
        <w:rPr>
          <w:color w:val="000000" w:themeColor="text1"/>
        </w:rPr>
        <w:t xml:space="preserve">asiūlyme turi būti aiškiai nurodyta, kuri jame pateikiama informacija yra konfidenciali, vadovaujantis VPĮ 20 straipsniu. Jei tokia informacija nebus nurodyta, tuomet bus laikoma, kad bet kuri </w:t>
      </w:r>
      <w:r w:rsidRPr="005A0356">
        <w:rPr>
          <w:color w:val="000000" w:themeColor="text1"/>
        </w:rPr>
        <w:t xml:space="preserve">Sprendinyje / Pasiūlyme </w:t>
      </w:r>
      <w:r w:rsidR="00BD40E6" w:rsidRPr="00F36EB5">
        <w:rPr>
          <w:color w:val="000000" w:themeColor="text1"/>
        </w:rPr>
        <w:t>nurodyta informacija nėra konfidenciali. Komisijai kilus abejonių, ar konkreti informacija pagrįstai nurodyta konfidencialia, kreipsis į Kandidatą / Dalyvį, prašydama pagrįsti informacijos konfidencialumą. Jeigu Kandidatas / Dalyvis per Komisijos nurodytą terminą (kuris negali būti trumpesnis kaip 3 darbo dienos) nepateiks tokių įrodymų arba nepateiks pagrįstų argumentų ir (ar) įrodymų, jog informacija pagrįstai nurodyta kaip konfidenciali, bus laikoma, kad tokia informacija yra nekonfidenciali.</w:t>
      </w:r>
      <w:r w:rsidR="00072EF7" w:rsidRPr="00F36EB5">
        <w:rPr>
          <w:color w:val="000000" w:themeColor="text1"/>
        </w:rPr>
        <w:t xml:space="preserve"> </w:t>
      </w:r>
      <w:r w:rsidR="00BD40E6" w:rsidRPr="00F36EB5">
        <w:rPr>
          <w:color w:val="000000" w:themeColor="text1"/>
        </w:rPr>
        <w:t xml:space="preserve">Komisija pasilieka teisę atskleisti </w:t>
      </w:r>
      <w:r w:rsidR="00DB706B">
        <w:rPr>
          <w:color w:val="000000" w:themeColor="text1"/>
        </w:rPr>
        <w:t>Sprendinyje</w:t>
      </w:r>
      <w:r w:rsidR="00BD40E6" w:rsidRPr="00F36EB5">
        <w:rPr>
          <w:color w:val="000000" w:themeColor="text1"/>
        </w:rPr>
        <w:t xml:space="preserve"> / </w:t>
      </w:r>
      <w:r w:rsidR="00DB706B">
        <w:rPr>
          <w:color w:val="000000" w:themeColor="text1"/>
        </w:rPr>
        <w:t>P</w:t>
      </w:r>
      <w:r w:rsidR="00BD40E6" w:rsidRPr="00F36EB5">
        <w:rPr>
          <w:color w:val="000000" w:themeColor="text1"/>
        </w:rPr>
        <w:t>asiūlyme nurodytą konfidencialią informaciją Komisijos nariams ir pasikviestiems ekspertams, Valdžios subjekto vadovui ir jo įgaliotiems asmenims, taip pat įstatymų numatytais atvejais ar to pareikalavus įgaliotoms kontrolės institucijoms. Tokiais atvejais Kandidatas / Dalyvis negalės Valdžios subjekto laikyti atsakingu už konfidencialios informacijos atskleidimą.</w:t>
      </w:r>
    </w:p>
    <w:p w14:paraId="22CADAAA" w14:textId="38134C82" w:rsidR="00F222D4" w:rsidRPr="00F36EB5" w:rsidRDefault="00FF1213" w:rsidP="000B2A54">
      <w:pPr>
        <w:spacing w:after="120" w:line="276" w:lineRule="auto"/>
        <w:jc w:val="both"/>
        <w:rPr>
          <w:color w:val="000000" w:themeColor="text1"/>
        </w:rPr>
      </w:pPr>
      <w:r w:rsidRPr="00F36EB5">
        <w:rPr>
          <w:color w:val="000000" w:themeColor="text1"/>
        </w:rPr>
        <w:t>Dalyvio</w:t>
      </w:r>
      <w:r w:rsidR="004811BB" w:rsidRPr="00F36EB5">
        <w:rPr>
          <w:color w:val="000000" w:themeColor="text1"/>
        </w:rPr>
        <w:t xml:space="preserve"> teikiamas </w:t>
      </w:r>
      <w:r w:rsidR="00407944" w:rsidRPr="00F36EB5">
        <w:rPr>
          <w:b/>
          <w:bCs/>
          <w:u w:val="single"/>
        </w:rPr>
        <w:t>P</w:t>
      </w:r>
      <w:r w:rsidR="004811BB" w:rsidRPr="00F36EB5">
        <w:rPr>
          <w:b/>
          <w:bCs/>
          <w:u w:val="single"/>
        </w:rPr>
        <w:t>asiūlymas</w:t>
      </w:r>
      <w:r w:rsidR="004811BB" w:rsidRPr="00F36EB5">
        <w:rPr>
          <w:color w:val="000000" w:themeColor="text1"/>
        </w:rPr>
        <w:t xml:space="preserve"> gali būti užšifruojamas. </w:t>
      </w:r>
      <w:r w:rsidRPr="00F36EB5">
        <w:rPr>
          <w:color w:val="000000" w:themeColor="text1"/>
        </w:rPr>
        <w:t>/ Dalyvis</w:t>
      </w:r>
      <w:r w:rsidR="004811BB" w:rsidRPr="00F36EB5">
        <w:rPr>
          <w:color w:val="000000" w:themeColor="text1"/>
        </w:rPr>
        <w:t xml:space="preserve">, nusprendęs pateikti užšifruotą </w:t>
      </w:r>
      <w:r w:rsidR="00407944" w:rsidRPr="00F36EB5">
        <w:rPr>
          <w:color w:val="000000" w:themeColor="text1"/>
        </w:rPr>
        <w:t>P</w:t>
      </w:r>
      <w:r w:rsidR="004811BB" w:rsidRPr="00F36EB5">
        <w:rPr>
          <w:color w:val="000000" w:themeColor="text1"/>
        </w:rPr>
        <w:t>asiūlymą, turi:</w:t>
      </w:r>
    </w:p>
    <w:p w14:paraId="5B335DE2" w14:textId="449CB20D" w:rsidR="00CF1296" w:rsidRPr="00F36EB5" w:rsidRDefault="004811BB" w:rsidP="000B2A54">
      <w:pPr>
        <w:spacing w:line="276" w:lineRule="auto"/>
        <w:ind w:left="567"/>
        <w:jc w:val="both"/>
        <w:rPr>
          <w:color w:val="000000" w:themeColor="text1"/>
        </w:rPr>
      </w:pPr>
      <w:r w:rsidRPr="00F36EB5">
        <w:rPr>
          <w:b/>
          <w:color w:val="000000" w:themeColor="text1"/>
          <w:u w:val="single"/>
        </w:rPr>
        <w:t>1) iki</w:t>
      </w:r>
      <w:r w:rsidRPr="00F36EB5">
        <w:rPr>
          <w:color w:val="000000" w:themeColor="text1"/>
          <w:u w:val="single"/>
        </w:rPr>
        <w:t xml:space="preserve"> </w:t>
      </w:r>
      <w:r w:rsidRPr="00F36EB5">
        <w:rPr>
          <w:b/>
          <w:color w:val="000000" w:themeColor="text1"/>
          <w:u w:val="single"/>
        </w:rPr>
        <w:t>Pasiūlymų pateikimo termino pabaigos</w:t>
      </w:r>
      <w:r w:rsidRPr="00F36EB5">
        <w:rPr>
          <w:b/>
          <w:color w:val="000000" w:themeColor="text1"/>
        </w:rPr>
        <w:t xml:space="preserve"> </w:t>
      </w:r>
      <w:r w:rsidRPr="00F36EB5">
        <w:rPr>
          <w:color w:val="000000" w:themeColor="text1"/>
        </w:rPr>
        <w:t xml:space="preserve">naudodamasis CVP IS priemonėmis </w:t>
      </w:r>
      <w:r w:rsidRPr="00F36EB5">
        <w:rPr>
          <w:iCs/>
          <w:color w:val="000000" w:themeColor="text1"/>
        </w:rPr>
        <w:t xml:space="preserve">pateikti </w:t>
      </w:r>
      <w:r w:rsidR="00407944" w:rsidRPr="00F36EB5">
        <w:rPr>
          <w:iCs/>
          <w:color w:val="000000" w:themeColor="text1"/>
        </w:rPr>
        <w:t xml:space="preserve">užšifruotą </w:t>
      </w:r>
      <w:r w:rsidRPr="00F36EB5">
        <w:rPr>
          <w:iCs/>
          <w:color w:val="000000" w:themeColor="text1"/>
        </w:rPr>
        <w:t xml:space="preserve">Pasiūlymą </w:t>
      </w:r>
      <w:r w:rsidR="00407944" w:rsidRPr="00F36EB5">
        <w:rPr>
          <w:rFonts w:eastAsia="Calibri"/>
          <w:iCs/>
          <w:color w:val="000000"/>
        </w:rPr>
        <w:t xml:space="preserve">(užšifruojamas </w:t>
      </w:r>
      <w:r w:rsidR="00407944" w:rsidRPr="00F36EB5">
        <w:rPr>
          <w:rFonts w:eastAsia="Calibri"/>
        </w:rPr>
        <w:t xml:space="preserve">visas Pasiūlymas arba Pasiūlymo dokumentas, kuriame nurodytas Pasiūlymo </w:t>
      </w:r>
      <w:proofErr w:type="spellStart"/>
      <w:r w:rsidR="008E47D4">
        <w:t>VžPP</w:t>
      </w:r>
      <w:proofErr w:type="spellEnd"/>
      <w:r w:rsidR="008E47D4">
        <w:t xml:space="preserve"> mokestis</w:t>
      </w:r>
      <w:r w:rsidR="00407944" w:rsidRPr="00F36EB5">
        <w:rPr>
          <w:rFonts w:eastAsia="Calibri"/>
        </w:rPr>
        <w:t>, t.</w:t>
      </w:r>
      <w:r w:rsidR="002C6735" w:rsidRPr="00F36EB5">
        <w:rPr>
          <w:rFonts w:eastAsia="Calibri"/>
        </w:rPr>
        <w:t xml:space="preserve"> </w:t>
      </w:r>
      <w:r w:rsidR="00407944" w:rsidRPr="00F36EB5">
        <w:rPr>
          <w:rFonts w:eastAsia="Calibri"/>
        </w:rPr>
        <w:t xml:space="preserve">y. Finansinis pasiūlymas). </w:t>
      </w:r>
      <w:r w:rsidRPr="00F36EB5">
        <w:rPr>
          <w:color w:val="000000" w:themeColor="text1"/>
        </w:rPr>
        <w:t xml:space="preserve">Instrukcija, kaip Kandidatui užšifruoti dokumentą galima rasti </w:t>
      </w:r>
      <w:r w:rsidR="00CF1296" w:rsidRPr="00F36EB5">
        <w:rPr>
          <w:color w:val="000000" w:themeColor="text1"/>
        </w:rPr>
        <w:t>adresu</w:t>
      </w:r>
      <w:r w:rsidR="00F11EA2" w:rsidRPr="00F36EB5">
        <w:rPr>
          <w:color w:val="000000" w:themeColor="text1"/>
        </w:rPr>
        <w:t xml:space="preserve"> </w:t>
      </w:r>
      <w:hyperlink r:id="rId51" w:history="1">
        <w:r w:rsidR="00445F29" w:rsidRPr="00F36EB5">
          <w:rPr>
            <w:rStyle w:val="Hyperlink"/>
          </w:rPr>
          <w:t>https://vpt.lrv.lt/lt/pasiulymu-sifravimas/sifravimo-priemoniu-aprasas</w:t>
        </w:r>
      </w:hyperlink>
      <w:r w:rsidR="00C31F19" w:rsidRPr="00F36EB5">
        <w:rPr>
          <w:rStyle w:val="Hyperlink"/>
        </w:rPr>
        <w:t xml:space="preserve"> ;</w:t>
      </w:r>
    </w:p>
    <w:p w14:paraId="6EC70E0A" w14:textId="3364C194" w:rsidR="004811BB" w:rsidRPr="00F36EB5" w:rsidRDefault="004811BB" w:rsidP="000B2A54">
      <w:pPr>
        <w:spacing w:line="276" w:lineRule="auto"/>
        <w:ind w:left="567"/>
        <w:jc w:val="both"/>
      </w:pPr>
      <w:r w:rsidRPr="00F36EB5">
        <w:rPr>
          <w:b/>
          <w:u w:val="single"/>
        </w:rPr>
        <w:lastRenderedPageBreak/>
        <w:t xml:space="preserve">2) </w:t>
      </w:r>
      <w:r w:rsidR="00B6241C" w:rsidRPr="00F36EB5">
        <w:rPr>
          <w:rFonts w:cstheme="minorHAnsi"/>
          <w:b/>
          <w:u w:val="single"/>
        </w:rPr>
        <w:t xml:space="preserve">per 45 min. nuo </w:t>
      </w:r>
      <w:r w:rsidR="00B6241C" w:rsidRPr="00F36EB5">
        <w:rPr>
          <w:rFonts w:cstheme="minorHAnsi"/>
          <w:b/>
          <w:color w:val="000000" w:themeColor="text1"/>
          <w:u w:val="single"/>
        </w:rPr>
        <w:t>Pasiūlymų pateikimo termino pabaigos</w:t>
      </w:r>
      <w:r w:rsidR="00B6241C" w:rsidRPr="00F36EB5">
        <w:rPr>
          <w:rFonts w:cstheme="minorHAnsi"/>
          <w:b/>
          <w:u w:val="single"/>
        </w:rPr>
        <w:t xml:space="preserve"> </w:t>
      </w:r>
      <w:r w:rsidR="00B6241C" w:rsidRPr="00F36EB5">
        <w:rPr>
          <w:rFonts w:cstheme="minorHAnsi"/>
          <w:b/>
          <w:color w:val="000000" w:themeColor="text1"/>
          <w:u w:val="single"/>
        </w:rPr>
        <w:t>CVP IS susirašinėjimo priemonėmis</w:t>
      </w:r>
      <w:r w:rsidR="009C720C" w:rsidRPr="00F36EB5">
        <w:rPr>
          <w:rFonts w:eastAsia="Calibri"/>
          <w:i/>
          <w:color w:val="000080"/>
        </w:rPr>
        <w:t xml:space="preserve"> </w:t>
      </w:r>
      <w:r w:rsidRPr="00F36EB5">
        <w:rPr>
          <w:color w:val="000000" w:themeColor="text1"/>
        </w:rPr>
        <w:t xml:space="preserve">pateikti slaptažodį, su kuriuo </w:t>
      </w:r>
      <w:r w:rsidR="00E22AEF" w:rsidRPr="00F36EB5">
        <w:rPr>
          <w:color w:val="000000" w:themeColor="text1"/>
        </w:rPr>
        <w:t xml:space="preserve">galima būtų </w:t>
      </w:r>
      <w:r w:rsidRPr="00F36EB5">
        <w:rPr>
          <w:color w:val="000000" w:themeColor="text1"/>
        </w:rPr>
        <w:t xml:space="preserve">iššifruoti </w:t>
      </w:r>
      <w:r w:rsidR="009C720C" w:rsidRPr="00F36EB5">
        <w:rPr>
          <w:color w:val="000000" w:themeColor="text1"/>
        </w:rPr>
        <w:t>pateiktą</w:t>
      </w:r>
      <w:r w:rsidRPr="00F36EB5">
        <w:rPr>
          <w:color w:val="000000" w:themeColor="text1"/>
        </w:rPr>
        <w:t xml:space="preserve"> </w:t>
      </w:r>
      <w:r w:rsidR="009C720C" w:rsidRPr="00F36EB5">
        <w:rPr>
          <w:color w:val="000000" w:themeColor="text1"/>
        </w:rPr>
        <w:t>P</w:t>
      </w:r>
      <w:r w:rsidRPr="00F36EB5">
        <w:rPr>
          <w:color w:val="000000" w:themeColor="text1"/>
        </w:rPr>
        <w:t xml:space="preserve">asiūlymą. </w:t>
      </w:r>
      <w:r w:rsidRPr="00F36EB5">
        <w:rPr>
          <w:color w:val="000000"/>
          <w:lang w:eastAsia="lt-LT"/>
        </w:rPr>
        <w:t xml:space="preserve">Iškilus CVP IS techninėms problemoms, kai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neturi galimybės pateikti slaptažodžio per CVP IS susirašinėjimo priemonę,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turi teisę slaptažodį pateikti kitomis priemonėmis pasirinktinai: Valdžios subjekto oficialiu elektroniniu paštu arba raštu. Tokiu atveju </w:t>
      </w:r>
      <w:r w:rsidR="009C720C" w:rsidRPr="00F36EB5">
        <w:rPr>
          <w:color w:val="000000"/>
          <w:lang w:eastAsia="lt-LT"/>
        </w:rPr>
        <w:t>Dalyvis</w:t>
      </w:r>
      <w:r w:rsidR="0058571D" w:rsidRPr="00F36EB5">
        <w:rPr>
          <w:color w:val="000000"/>
          <w:lang w:eastAsia="lt-LT"/>
        </w:rPr>
        <w:t xml:space="preserve"> </w:t>
      </w:r>
      <w:r w:rsidRPr="00F36EB5">
        <w:rPr>
          <w:color w:val="000000"/>
          <w:lang w:eastAsia="lt-LT"/>
        </w:rPr>
        <w:t xml:space="preserve">turėtų būti aktyvus ir įsitikinti, kad pateiktas slaptažodis laiku pasiekė adresatą (pavyzdžiui, susisiekęs su Valdžios subjektu </w:t>
      </w:r>
      <w:r w:rsidR="00FF1213" w:rsidRPr="00F36EB5">
        <w:rPr>
          <w:color w:val="000000"/>
          <w:lang w:eastAsia="lt-LT"/>
        </w:rPr>
        <w:t xml:space="preserve">ar Komisijos atstovo </w:t>
      </w:r>
      <w:r w:rsidRPr="00F36EB5">
        <w:rPr>
          <w:color w:val="000000"/>
          <w:lang w:eastAsia="lt-LT"/>
        </w:rPr>
        <w:t>oficialiu jo telefonu ir (arba) kitais būdais).</w:t>
      </w:r>
    </w:p>
    <w:p w14:paraId="4B0820F2" w14:textId="5B3AACA9" w:rsidR="00F56165" w:rsidRPr="00F36EB5" w:rsidRDefault="001F169D" w:rsidP="00391199">
      <w:pPr>
        <w:tabs>
          <w:tab w:val="left" w:pos="0"/>
        </w:tabs>
        <w:spacing w:line="276" w:lineRule="auto"/>
        <w:jc w:val="both"/>
        <w:rPr>
          <w:color w:val="00B050"/>
        </w:rPr>
      </w:pPr>
      <w:r w:rsidRPr="00F36EB5">
        <w:t>Dalyviai</w:t>
      </w:r>
      <w:r w:rsidR="00F56165" w:rsidRPr="00F36EB5">
        <w:t xml:space="preserve"> </w:t>
      </w:r>
      <w:r w:rsidR="004136FE">
        <w:t>turi</w:t>
      </w:r>
      <w:r w:rsidR="00F56165" w:rsidRPr="00F36EB5">
        <w:t xml:space="preserve"> pateikti Pasiūlymo galiojimo užtikrinimo skaitmeninį originalą. Toks skaitmeninis dokumentas </w:t>
      </w:r>
      <w:r w:rsidR="00BB7E65" w:rsidRPr="00F36EB5">
        <w:t>Komisijai</w:t>
      </w:r>
      <w:r w:rsidR="00F56165" w:rsidRPr="00F36EB5">
        <w:t xml:space="preserve"> turi būti pateiktas </w:t>
      </w:r>
      <w:r w:rsidR="00D82D2A" w:rsidRPr="00F36EB5">
        <w:t xml:space="preserve">kartu su Pasiūlymu </w:t>
      </w:r>
      <w:r w:rsidR="00F56165" w:rsidRPr="00F36EB5">
        <w:t>ir jis privalo būti atskirai pasirašytas Pasiūlymo galiojimo užtikrinimą išdavusio subjekto</w:t>
      </w:r>
      <w:r w:rsidR="00F56165" w:rsidRPr="00F36EB5">
        <w:rPr>
          <w:color w:val="009900"/>
        </w:rPr>
        <w:t xml:space="preserve"> </w:t>
      </w:r>
      <w:r w:rsidR="00824795" w:rsidRPr="00F36EB5">
        <w:t xml:space="preserve">kvalifikuotu </w:t>
      </w:r>
      <w:r w:rsidR="00F56165" w:rsidRPr="00F36EB5">
        <w:t>elektroniniu parašu ir pateikta CVP IS priemonėmis.</w:t>
      </w:r>
    </w:p>
    <w:p w14:paraId="206D623B" w14:textId="7ED77CFF" w:rsidR="001F169D" w:rsidRPr="00F36EB5" w:rsidRDefault="001F169D" w:rsidP="000B2A54">
      <w:pPr>
        <w:spacing w:after="120" w:line="276" w:lineRule="auto"/>
        <w:jc w:val="both"/>
        <w:rPr>
          <w:color w:val="00B050"/>
        </w:rPr>
      </w:pPr>
      <w:r w:rsidRPr="00F36EB5">
        <w:rPr>
          <w:rFonts w:eastAsia="Calibri"/>
        </w:rPr>
        <w:t xml:space="preserve">Pasiūlymo galiojimo užtikrinimas turi atitikti Sąlygų </w:t>
      </w:r>
      <w:r w:rsidR="00F32660" w:rsidRPr="00F36EB5">
        <w:rPr>
          <w:rFonts w:eastAsia="Calibri"/>
        </w:rPr>
        <w:fldChar w:fldCharType="begin"/>
      </w:r>
      <w:r w:rsidR="00F32660" w:rsidRPr="00F36EB5">
        <w:rPr>
          <w:rFonts w:eastAsia="Calibri"/>
        </w:rPr>
        <w:instrText xml:space="preserve"> REF _Ref110415940 \n \h </w:instrText>
      </w:r>
      <w:r w:rsidR="00F36EB5">
        <w:rPr>
          <w:rFonts w:eastAsia="Calibri"/>
        </w:rPr>
        <w:instrText xml:space="preserve"> \* MERGEFORMAT </w:instrText>
      </w:r>
      <w:r w:rsidR="00F32660" w:rsidRPr="00F36EB5">
        <w:rPr>
          <w:rFonts w:eastAsia="Calibri"/>
        </w:rPr>
      </w:r>
      <w:r w:rsidR="00F32660" w:rsidRPr="00F36EB5">
        <w:rPr>
          <w:rFonts w:eastAsia="Calibri"/>
        </w:rPr>
        <w:fldChar w:fldCharType="separate"/>
      </w:r>
      <w:r w:rsidR="00910422">
        <w:rPr>
          <w:rFonts w:eastAsia="Calibri"/>
        </w:rPr>
        <w:t>23</w:t>
      </w:r>
      <w:r w:rsidR="00F32660" w:rsidRPr="00F36EB5">
        <w:rPr>
          <w:rFonts w:eastAsia="Calibri"/>
        </w:rPr>
        <w:fldChar w:fldCharType="end"/>
      </w:r>
      <w:r w:rsidR="00F32660" w:rsidRPr="00F36EB5">
        <w:rPr>
          <w:rFonts w:eastAsia="Calibri"/>
        </w:rPr>
        <w:t xml:space="preserve"> </w:t>
      </w:r>
      <w:r w:rsidRPr="00F36EB5">
        <w:rPr>
          <w:rFonts w:eastAsia="Calibri"/>
        </w:rPr>
        <w:t xml:space="preserve">priede </w:t>
      </w:r>
      <w:r w:rsidR="00194A13" w:rsidRPr="00391199">
        <w:rPr>
          <w:rFonts w:eastAsia="Calibri"/>
          <w:i/>
          <w:iCs/>
        </w:rPr>
        <w:t xml:space="preserve">Reikalavimai </w:t>
      </w:r>
      <w:r w:rsidR="00194A13" w:rsidRPr="00194A13">
        <w:rPr>
          <w:rFonts w:eastAsia="Calibri"/>
          <w:i/>
        </w:rPr>
        <w:t>Pasiūlymo galiojimo užtikrinim</w:t>
      </w:r>
      <w:r w:rsidR="00194A13" w:rsidRPr="00391199">
        <w:rPr>
          <w:rFonts w:eastAsia="Calibri"/>
          <w:i/>
        </w:rPr>
        <w:t xml:space="preserve">ui </w:t>
      </w:r>
      <w:r w:rsidR="00194A13" w:rsidRPr="00391199">
        <w:rPr>
          <w:rFonts w:eastAsia="Calibri"/>
          <w:iCs/>
        </w:rPr>
        <w:t xml:space="preserve">nustatytus reikalavimus </w:t>
      </w:r>
      <w:r w:rsidRPr="00194A13">
        <w:rPr>
          <w:rFonts w:eastAsia="Calibri"/>
          <w:iCs/>
        </w:rPr>
        <w:t>ir</w:t>
      </w:r>
      <w:r w:rsidRPr="00F36EB5">
        <w:rPr>
          <w:rFonts w:eastAsia="Calibri"/>
        </w:rPr>
        <w:t xml:space="preserve"> galioti ne trumpiau, negu pateiktas Pasiūlymas.</w:t>
      </w:r>
      <w:r w:rsidRPr="00F36EB5">
        <w:rPr>
          <w:rFonts w:eastAsia="Calibri"/>
          <w:color w:val="009900"/>
        </w:rPr>
        <w:t xml:space="preserve"> </w:t>
      </w:r>
    </w:p>
    <w:p w14:paraId="11E4D429" w14:textId="06B9E8F6" w:rsidR="00EE5BA0" w:rsidRDefault="00EE5BA0" w:rsidP="000B2A54">
      <w:pPr>
        <w:tabs>
          <w:tab w:val="left" w:pos="0"/>
        </w:tabs>
        <w:spacing w:after="120" w:line="276" w:lineRule="auto"/>
        <w:jc w:val="both"/>
        <w:rPr>
          <w:rFonts w:eastAsia="Calibri"/>
        </w:rPr>
      </w:pPr>
      <w:r w:rsidRPr="00F36EB5">
        <w:rPr>
          <w:rFonts w:eastAsia="Calibri"/>
        </w:rPr>
        <w:t xml:space="preserve">Prieš pateikdami Pasiūlymo galiojimo užtikrinimą, </w:t>
      </w:r>
      <w:r w:rsidR="001F169D" w:rsidRPr="00F36EB5">
        <w:rPr>
          <w:rFonts w:eastAsia="Calibri"/>
        </w:rPr>
        <w:t>Dalyviai</w:t>
      </w:r>
      <w:r w:rsidR="0058571D" w:rsidRPr="00F36EB5">
        <w:rPr>
          <w:rFonts w:eastAsia="Calibri"/>
        </w:rPr>
        <w:t xml:space="preserve"> </w:t>
      </w:r>
      <w:r w:rsidR="00535DDA" w:rsidRPr="00F36EB5">
        <w:rPr>
          <w:rFonts w:eastAsia="Calibri"/>
        </w:rPr>
        <w:t xml:space="preserve">gali </w:t>
      </w:r>
      <w:r w:rsidRPr="00F36EB5">
        <w:rPr>
          <w:rFonts w:eastAsia="Calibri"/>
        </w:rPr>
        <w:t xml:space="preserve">kreiptis į </w:t>
      </w:r>
      <w:r w:rsidR="00BB7E65" w:rsidRPr="00F36EB5">
        <w:rPr>
          <w:rFonts w:eastAsia="Calibri"/>
        </w:rPr>
        <w:t>Komisiją</w:t>
      </w:r>
      <w:r w:rsidRPr="00F36EB5">
        <w:rPr>
          <w:rFonts w:eastAsia="Calibri"/>
        </w:rPr>
        <w:t xml:space="preserve"> dėl jo tinkamumo patvirtinimo. Atsakymas bus pateiktas </w:t>
      </w:r>
      <w:r w:rsidR="00E6441F" w:rsidRPr="00F36EB5">
        <w:rPr>
          <w:rFonts w:eastAsia="Calibri"/>
        </w:rPr>
        <w:t xml:space="preserve">CVP IS priemonėmis, </w:t>
      </w:r>
      <w:r w:rsidRPr="00F36EB5">
        <w:rPr>
          <w:rFonts w:eastAsia="Calibri"/>
        </w:rPr>
        <w:t>ne vėliau kaip per 3</w:t>
      </w:r>
      <w:r w:rsidR="00760D47" w:rsidRPr="00F36EB5">
        <w:rPr>
          <w:rFonts w:eastAsia="Calibri"/>
        </w:rPr>
        <w:t> </w:t>
      </w:r>
      <w:r w:rsidR="007B336B" w:rsidRPr="00F36EB5">
        <w:rPr>
          <w:rFonts w:eastAsia="Calibri"/>
        </w:rPr>
        <w:t xml:space="preserve">(tris) </w:t>
      </w:r>
      <w:r w:rsidR="007B7791" w:rsidRPr="00F36EB5">
        <w:rPr>
          <w:rFonts w:eastAsia="Calibri"/>
        </w:rPr>
        <w:t>D</w:t>
      </w:r>
      <w:r w:rsidRPr="00F36EB5">
        <w:rPr>
          <w:rFonts w:eastAsia="Calibri"/>
        </w:rPr>
        <w:t>arbo dienas nuo tokio kreipimosi gavimo.</w:t>
      </w:r>
    </w:p>
    <w:p w14:paraId="708A8AC1" w14:textId="08B8BCD6" w:rsidR="00862CB3" w:rsidRPr="00862CB3" w:rsidRDefault="00862CB3" w:rsidP="00862CB3">
      <w:pPr>
        <w:tabs>
          <w:tab w:val="left" w:pos="0"/>
        </w:tabs>
        <w:spacing w:after="120" w:line="276" w:lineRule="auto"/>
        <w:jc w:val="both"/>
        <w:rPr>
          <w:rFonts w:eastAsia="Calibri"/>
          <w:iCs/>
        </w:rPr>
      </w:pPr>
      <w:bookmarkStart w:id="466" w:name="_Hlk130281967"/>
      <w:r w:rsidRPr="00862CB3">
        <w:rPr>
          <w:rFonts w:eastAsia="Calibri"/>
          <w:iCs/>
        </w:rPr>
        <w:t xml:space="preserve">Valdžios subjektas rekomenduoja įvertinti CVP IS ir kitų sistemų galimus nesklandumus ir neatidėlioti </w:t>
      </w:r>
      <w:r>
        <w:rPr>
          <w:rFonts w:eastAsia="Calibri"/>
        </w:rPr>
        <w:t>Sprendinio</w:t>
      </w:r>
      <w:r w:rsidRPr="00862CB3">
        <w:rPr>
          <w:rFonts w:eastAsia="Calibri"/>
        </w:rPr>
        <w:t xml:space="preserve"> / </w:t>
      </w:r>
      <w:r>
        <w:rPr>
          <w:rFonts w:eastAsia="Calibri"/>
        </w:rPr>
        <w:t>P</w:t>
      </w:r>
      <w:r w:rsidRPr="00862CB3">
        <w:rPr>
          <w:rFonts w:eastAsia="Calibri"/>
          <w:iCs/>
        </w:rPr>
        <w:t>asiūlymo pateikimo paskutinei minutei</w:t>
      </w:r>
      <w:bookmarkEnd w:id="466"/>
      <w:r w:rsidRPr="00862CB3">
        <w:rPr>
          <w:rFonts w:eastAsia="Calibri"/>
          <w:iCs/>
        </w:rPr>
        <w:t>.</w:t>
      </w:r>
    </w:p>
    <w:p w14:paraId="759B4F2F" w14:textId="77777777" w:rsidR="00862CB3" w:rsidRPr="00F36EB5" w:rsidRDefault="00862CB3" w:rsidP="000B2A54">
      <w:pPr>
        <w:tabs>
          <w:tab w:val="left" w:pos="0"/>
        </w:tabs>
        <w:spacing w:after="120" w:line="276" w:lineRule="auto"/>
        <w:jc w:val="both"/>
        <w:rPr>
          <w:rFonts w:eastAsia="Calibri"/>
        </w:rPr>
      </w:pPr>
    </w:p>
    <w:p w14:paraId="252AC66A" w14:textId="77777777" w:rsidR="00C31F19" w:rsidRPr="00F36EB5" w:rsidRDefault="00C31F19" w:rsidP="008C5DCD">
      <w:pPr>
        <w:tabs>
          <w:tab w:val="left" w:pos="0"/>
        </w:tabs>
        <w:spacing w:line="276" w:lineRule="auto"/>
        <w:jc w:val="both"/>
      </w:pPr>
    </w:p>
    <w:p w14:paraId="12ABE01F" w14:textId="77777777" w:rsidR="00917EDC" w:rsidRPr="00F36EB5" w:rsidRDefault="00917EDC" w:rsidP="00A34E44">
      <w:pPr>
        <w:pStyle w:val="1lygis"/>
        <w:tabs>
          <w:tab w:val="left" w:pos="0"/>
        </w:tabs>
        <w:spacing w:before="0" w:after="0" w:line="276" w:lineRule="auto"/>
        <w:jc w:val="center"/>
        <w:rPr>
          <w:caps w:val="0"/>
          <w:color w:val="632423" w:themeColor="accent2" w:themeShade="80"/>
        </w:rPr>
        <w:sectPr w:rsidR="00917EDC" w:rsidRPr="00F36EB5" w:rsidSect="00354572">
          <w:pgSz w:w="11906" w:h="16838" w:code="9"/>
          <w:pgMar w:top="1418" w:right="1134" w:bottom="1418" w:left="1134" w:header="567" w:footer="567" w:gutter="0"/>
          <w:cols w:space="708"/>
          <w:docGrid w:linePitch="360"/>
        </w:sectPr>
      </w:pPr>
    </w:p>
    <w:p w14:paraId="32E76B98" w14:textId="7A8DBECB" w:rsidR="0023571D" w:rsidRPr="00F36EB5" w:rsidRDefault="00480093" w:rsidP="000B2A54">
      <w:pPr>
        <w:pStyle w:val="Heading2"/>
        <w:numPr>
          <w:ilvl w:val="0"/>
          <w:numId w:val="91"/>
        </w:numPr>
        <w:tabs>
          <w:tab w:val="left" w:pos="1134"/>
        </w:tabs>
        <w:jc w:val="center"/>
        <w:rPr>
          <w:color w:val="943634" w:themeColor="accent2" w:themeShade="BF"/>
          <w:sz w:val="24"/>
          <w:szCs w:val="24"/>
        </w:rPr>
      </w:pPr>
      <w:bookmarkStart w:id="467" w:name="_Ref110413583"/>
      <w:bookmarkStart w:id="468" w:name="_Ref110414183"/>
      <w:bookmarkStart w:id="469" w:name="_Ref110414350"/>
      <w:bookmarkStart w:id="470" w:name="_Ref110414634"/>
      <w:bookmarkStart w:id="471" w:name="_Ref110414826"/>
      <w:bookmarkStart w:id="472" w:name="_Ref110414950"/>
      <w:bookmarkStart w:id="473" w:name="_Toc126935670"/>
      <w:bookmarkStart w:id="474" w:name="_Toc190075258"/>
      <w:r w:rsidRPr="00F36EB5">
        <w:rPr>
          <w:color w:val="943634" w:themeColor="accent2" w:themeShade="BF"/>
          <w:sz w:val="24"/>
          <w:szCs w:val="24"/>
        </w:rPr>
        <w:lastRenderedPageBreak/>
        <w:t>priedas</w:t>
      </w:r>
      <w:r w:rsidR="00354572" w:rsidRPr="00F36EB5">
        <w:rPr>
          <w:color w:val="943634" w:themeColor="accent2" w:themeShade="BF"/>
          <w:sz w:val="24"/>
          <w:szCs w:val="24"/>
        </w:rPr>
        <w:t>. Pasiūlymo forma</w:t>
      </w:r>
      <w:bookmarkEnd w:id="467"/>
      <w:bookmarkEnd w:id="468"/>
      <w:bookmarkEnd w:id="469"/>
      <w:bookmarkEnd w:id="470"/>
      <w:bookmarkEnd w:id="471"/>
      <w:bookmarkEnd w:id="472"/>
      <w:bookmarkEnd w:id="473"/>
      <w:bookmarkEnd w:id="474"/>
    </w:p>
    <w:p w14:paraId="731781B4" w14:textId="77777777" w:rsidR="00917EDC" w:rsidRPr="00F36EB5" w:rsidRDefault="0023571D" w:rsidP="00156756">
      <w:pPr>
        <w:tabs>
          <w:tab w:val="left" w:pos="0"/>
        </w:tabs>
        <w:spacing w:after="120" w:line="276" w:lineRule="auto"/>
        <w:jc w:val="right"/>
        <w:rPr>
          <w:b/>
          <w:color w:val="632423" w:themeColor="accent2" w:themeShade="80"/>
        </w:rPr>
      </w:pPr>
      <w:r w:rsidRPr="00F36EB5">
        <w:rPr>
          <w:b/>
          <w:color w:val="632423" w:themeColor="accent2" w:themeShade="80"/>
        </w:rPr>
        <w:t>A dalis</w:t>
      </w:r>
    </w:p>
    <w:p w14:paraId="67D7CE46" w14:textId="77777777" w:rsidR="00917EDC" w:rsidRPr="00F36EB5" w:rsidRDefault="00917EDC" w:rsidP="00A34E44">
      <w:pPr>
        <w:tabs>
          <w:tab w:val="left" w:pos="0"/>
        </w:tabs>
        <w:spacing w:after="120" w:line="276" w:lineRule="auto"/>
        <w:jc w:val="center"/>
      </w:pPr>
      <w:r w:rsidRPr="00F36EB5">
        <w:t>________________________________________________________________________________</w:t>
      </w:r>
    </w:p>
    <w:p w14:paraId="5D11453F" w14:textId="77777777" w:rsidR="00917EDC" w:rsidRPr="00F36EB5" w:rsidRDefault="00917EDC" w:rsidP="00A34E44">
      <w:pPr>
        <w:tabs>
          <w:tab w:val="left" w:pos="0"/>
        </w:tabs>
        <w:spacing w:after="120" w:line="276" w:lineRule="auto"/>
        <w:jc w:val="center"/>
        <w:rPr>
          <w:vertAlign w:val="superscript"/>
        </w:rPr>
      </w:pPr>
      <w:r w:rsidRPr="00F36EB5">
        <w:rPr>
          <w:vertAlign w:val="superscript"/>
        </w:rPr>
        <w:t>(Dalyvio pavadinimas, juridinio asmens kodas, buveinės adresas)</w:t>
      </w:r>
    </w:p>
    <w:p w14:paraId="7A9A585A" w14:textId="77777777"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Pr="00F36EB5">
        <w:rPr>
          <w:i/>
          <w:color w:val="FF0000"/>
        </w:rPr>
        <w:t xml:space="preserve"> pavadinimas</w:t>
      </w:r>
      <w:r w:rsidRPr="00F36EB5">
        <w:rPr>
          <w:color w:val="FF0000"/>
        </w:rPr>
        <w:t>]</w:t>
      </w:r>
    </w:p>
    <w:p w14:paraId="0E3C6611" w14:textId="7219F431"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Pr="00F36EB5">
        <w:rPr>
          <w:i/>
          <w:color w:val="FF0000"/>
        </w:rPr>
        <w:t xml:space="preserve"> kontaktiniai duomenys: adresas, el. paštas, telefono numeri</w:t>
      </w:r>
      <w:r w:rsidR="009E2A7E" w:rsidRPr="00F36EB5">
        <w:rPr>
          <w:i/>
          <w:color w:val="FF0000"/>
        </w:rPr>
        <w:t>s</w:t>
      </w:r>
      <w:r w:rsidRPr="00F36EB5">
        <w:rPr>
          <w:color w:val="FF0000"/>
        </w:rPr>
        <w:t>]</w:t>
      </w:r>
    </w:p>
    <w:p w14:paraId="3E2446E9" w14:textId="77777777" w:rsidR="00917EDC" w:rsidRPr="00F36EB5" w:rsidRDefault="00917EDC" w:rsidP="00A34E44">
      <w:pPr>
        <w:tabs>
          <w:tab w:val="left" w:pos="0"/>
        </w:tabs>
        <w:spacing w:after="120" w:line="276" w:lineRule="auto"/>
        <w:jc w:val="center"/>
        <w:rPr>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9"/>
        <w:gridCol w:w="282"/>
        <w:gridCol w:w="3463"/>
        <w:gridCol w:w="278"/>
        <w:gridCol w:w="1929"/>
        <w:gridCol w:w="796"/>
      </w:tblGrid>
      <w:tr w:rsidR="004F5400" w:rsidRPr="00F36EB5" w14:paraId="5B8195D5" w14:textId="77777777" w:rsidTr="005F70BD">
        <w:tc>
          <w:tcPr>
            <w:tcW w:w="9532" w:type="dxa"/>
            <w:gridSpan w:val="7"/>
            <w:tcBorders>
              <w:top w:val="nil"/>
              <w:left w:val="nil"/>
              <w:bottom w:val="nil"/>
              <w:right w:val="nil"/>
            </w:tcBorders>
          </w:tcPr>
          <w:p w14:paraId="10C11CFB" w14:textId="77777777" w:rsidR="004F5400" w:rsidRPr="00F36EB5" w:rsidRDefault="004F5400" w:rsidP="00A34E44">
            <w:pPr>
              <w:tabs>
                <w:tab w:val="left" w:pos="0"/>
              </w:tabs>
              <w:spacing w:after="120" w:line="276" w:lineRule="auto"/>
              <w:jc w:val="center"/>
            </w:pPr>
            <w:r w:rsidRPr="00F36EB5">
              <w:rPr>
                <w:b/>
                <w:color w:val="632423" w:themeColor="accent2" w:themeShade="80"/>
              </w:rPr>
              <w:t>TECHNINIS PASIŪLYMAS</w:t>
            </w:r>
          </w:p>
        </w:tc>
      </w:tr>
      <w:tr w:rsidR="00917EDC" w:rsidRPr="00F36EB5" w14:paraId="62EDBFA7" w14:textId="77777777" w:rsidTr="005F70BD">
        <w:tc>
          <w:tcPr>
            <w:tcW w:w="3066" w:type="dxa"/>
            <w:gridSpan w:val="3"/>
            <w:tcBorders>
              <w:top w:val="nil"/>
              <w:left w:val="nil"/>
              <w:bottom w:val="nil"/>
              <w:right w:val="nil"/>
            </w:tcBorders>
          </w:tcPr>
          <w:p w14:paraId="155E059E" w14:textId="77777777" w:rsidR="00917EDC" w:rsidRPr="00F36EB5" w:rsidRDefault="00917EDC" w:rsidP="00A34E44">
            <w:pPr>
              <w:tabs>
                <w:tab w:val="left" w:pos="0"/>
              </w:tabs>
              <w:spacing w:after="120" w:line="276" w:lineRule="auto"/>
              <w:jc w:val="center"/>
            </w:pPr>
          </w:p>
        </w:tc>
        <w:tc>
          <w:tcPr>
            <w:tcW w:w="3463" w:type="dxa"/>
            <w:tcBorders>
              <w:top w:val="nil"/>
              <w:left w:val="nil"/>
              <w:right w:val="nil"/>
            </w:tcBorders>
          </w:tcPr>
          <w:p w14:paraId="530A2DD4" w14:textId="77777777" w:rsidR="00917EDC" w:rsidRPr="00F36EB5" w:rsidRDefault="00917EDC" w:rsidP="00A34E44">
            <w:pPr>
              <w:tabs>
                <w:tab w:val="left" w:pos="0"/>
              </w:tabs>
              <w:spacing w:after="120" w:line="276" w:lineRule="auto"/>
            </w:pPr>
          </w:p>
        </w:tc>
        <w:tc>
          <w:tcPr>
            <w:tcW w:w="3003" w:type="dxa"/>
            <w:gridSpan w:val="3"/>
            <w:tcBorders>
              <w:top w:val="nil"/>
              <w:left w:val="nil"/>
              <w:bottom w:val="nil"/>
              <w:right w:val="nil"/>
            </w:tcBorders>
          </w:tcPr>
          <w:p w14:paraId="488CF708" w14:textId="77777777" w:rsidR="00917EDC" w:rsidRPr="00F36EB5" w:rsidRDefault="00917EDC" w:rsidP="00A34E44">
            <w:pPr>
              <w:tabs>
                <w:tab w:val="left" w:pos="0"/>
              </w:tabs>
              <w:spacing w:after="120" w:line="276" w:lineRule="auto"/>
              <w:jc w:val="center"/>
            </w:pPr>
          </w:p>
        </w:tc>
      </w:tr>
      <w:tr w:rsidR="00917EDC" w:rsidRPr="00F36EB5" w14:paraId="49DBEAEF" w14:textId="77777777" w:rsidTr="005F70BD">
        <w:tc>
          <w:tcPr>
            <w:tcW w:w="2784" w:type="dxa"/>
            <w:gridSpan w:val="2"/>
            <w:tcBorders>
              <w:top w:val="nil"/>
              <w:left w:val="nil"/>
              <w:bottom w:val="nil"/>
              <w:right w:val="nil"/>
            </w:tcBorders>
          </w:tcPr>
          <w:p w14:paraId="55DE4A06" w14:textId="77777777" w:rsidR="00917EDC" w:rsidRPr="00F36EB5" w:rsidRDefault="00917EDC" w:rsidP="00A34E44">
            <w:pPr>
              <w:tabs>
                <w:tab w:val="left" w:pos="0"/>
              </w:tabs>
              <w:spacing w:after="120" w:line="276" w:lineRule="auto"/>
              <w:jc w:val="center"/>
            </w:pPr>
          </w:p>
        </w:tc>
        <w:tc>
          <w:tcPr>
            <w:tcW w:w="4023" w:type="dxa"/>
            <w:gridSpan w:val="3"/>
            <w:tcBorders>
              <w:left w:val="nil"/>
              <w:bottom w:val="single" w:sz="4" w:space="0" w:color="auto"/>
              <w:right w:val="nil"/>
            </w:tcBorders>
          </w:tcPr>
          <w:p w14:paraId="3B1A846F" w14:textId="4A86929E" w:rsidR="00917EDC" w:rsidRPr="00F36EB5" w:rsidRDefault="00917EDC" w:rsidP="005F70BD">
            <w:pPr>
              <w:tabs>
                <w:tab w:val="left" w:pos="0"/>
              </w:tabs>
              <w:spacing w:after="120" w:line="276" w:lineRule="auto"/>
              <w:jc w:val="center"/>
            </w:pPr>
            <w:r w:rsidRPr="00F36EB5">
              <w:t>(Data) (numeris)</w:t>
            </w:r>
          </w:p>
        </w:tc>
        <w:tc>
          <w:tcPr>
            <w:tcW w:w="2725" w:type="dxa"/>
            <w:gridSpan w:val="2"/>
            <w:tcBorders>
              <w:top w:val="nil"/>
              <w:left w:val="nil"/>
              <w:bottom w:val="nil"/>
              <w:right w:val="nil"/>
            </w:tcBorders>
          </w:tcPr>
          <w:p w14:paraId="03575EC9" w14:textId="77777777" w:rsidR="00917EDC" w:rsidRPr="00F36EB5" w:rsidRDefault="00917EDC" w:rsidP="00A34E44">
            <w:pPr>
              <w:tabs>
                <w:tab w:val="left" w:pos="0"/>
              </w:tabs>
              <w:spacing w:after="120" w:line="276" w:lineRule="auto"/>
              <w:jc w:val="center"/>
            </w:pPr>
          </w:p>
        </w:tc>
      </w:tr>
      <w:tr w:rsidR="00917EDC" w:rsidRPr="00F36EB5" w14:paraId="3D82F883" w14:textId="77777777" w:rsidTr="005F70BD">
        <w:tc>
          <w:tcPr>
            <w:tcW w:w="705" w:type="dxa"/>
            <w:tcBorders>
              <w:top w:val="nil"/>
              <w:left w:val="nil"/>
              <w:bottom w:val="nil"/>
              <w:right w:val="nil"/>
            </w:tcBorders>
          </w:tcPr>
          <w:p w14:paraId="14D0A938" w14:textId="77777777" w:rsidR="00917EDC" w:rsidRPr="00F36EB5" w:rsidRDefault="00917EDC" w:rsidP="00A34E44">
            <w:pPr>
              <w:tabs>
                <w:tab w:val="left" w:pos="0"/>
              </w:tabs>
              <w:spacing w:after="120" w:line="276" w:lineRule="auto"/>
              <w:jc w:val="center"/>
            </w:pPr>
          </w:p>
        </w:tc>
        <w:tc>
          <w:tcPr>
            <w:tcW w:w="8031" w:type="dxa"/>
            <w:gridSpan w:val="5"/>
            <w:tcBorders>
              <w:top w:val="nil"/>
              <w:left w:val="nil"/>
              <w:bottom w:val="single" w:sz="4" w:space="0" w:color="auto"/>
              <w:right w:val="nil"/>
            </w:tcBorders>
          </w:tcPr>
          <w:p w14:paraId="23F88D61" w14:textId="77777777" w:rsidR="00917EDC" w:rsidRPr="00F36EB5" w:rsidRDefault="00917EDC" w:rsidP="00A34E44">
            <w:pPr>
              <w:tabs>
                <w:tab w:val="left" w:pos="0"/>
              </w:tabs>
              <w:spacing w:after="120" w:line="276" w:lineRule="auto"/>
              <w:jc w:val="center"/>
            </w:pPr>
            <w:r w:rsidRPr="00F36EB5">
              <w:t>(Vieta)</w:t>
            </w:r>
          </w:p>
          <w:p w14:paraId="11549962" w14:textId="77777777" w:rsidR="00917EDC" w:rsidRPr="00F36EB5" w:rsidRDefault="00917EDC" w:rsidP="00A34E44">
            <w:pPr>
              <w:tabs>
                <w:tab w:val="left" w:pos="0"/>
              </w:tabs>
              <w:spacing w:after="120" w:line="276" w:lineRule="auto"/>
              <w:jc w:val="center"/>
            </w:pPr>
            <w:r w:rsidRPr="00F36EB5">
              <w:rPr>
                <w:color w:val="FF0000"/>
              </w:rPr>
              <w:t>[</w:t>
            </w:r>
            <w:r w:rsidR="003F3B33" w:rsidRPr="00F36EB5">
              <w:rPr>
                <w:i/>
                <w:color w:val="FF0000"/>
              </w:rPr>
              <w:t>N</w:t>
            </w:r>
            <w:r w:rsidRPr="00F36EB5">
              <w:rPr>
                <w:i/>
                <w:color w:val="FF0000"/>
              </w:rPr>
              <w:t>urody</w:t>
            </w:r>
            <w:r w:rsidR="00B12595" w:rsidRPr="00F36EB5">
              <w:rPr>
                <w:i/>
                <w:color w:val="FF0000"/>
              </w:rPr>
              <w:t>ti</w:t>
            </w:r>
            <w:r w:rsidRPr="00F36EB5">
              <w:rPr>
                <w:i/>
                <w:color w:val="FF0000"/>
              </w:rPr>
              <w:t xml:space="preserve"> Projekto pavadinimą</w:t>
            </w:r>
            <w:r w:rsidRPr="00F36EB5">
              <w:rPr>
                <w:color w:val="FF0000"/>
              </w:rPr>
              <w:t>]</w:t>
            </w:r>
          </w:p>
        </w:tc>
        <w:tc>
          <w:tcPr>
            <w:tcW w:w="796" w:type="dxa"/>
            <w:tcBorders>
              <w:top w:val="nil"/>
              <w:left w:val="nil"/>
              <w:bottom w:val="nil"/>
              <w:right w:val="nil"/>
            </w:tcBorders>
          </w:tcPr>
          <w:p w14:paraId="758D0197" w14:textId="77777777" w:rsidR="00917EDC" w:rsidRPr="00F36EB5" w:rsidRDefault="00917EDC" w:rsidP="00A34E44">
            <w:pPr>
              <w:tabs>
                <w:tab w:val="left" w:pos="0"/>
              </w:tabs>
              <w:spacing w:after="120" w:line="276" w:lineRule="auto"/>
              <w:jc w:val="center"/>
            </w:pPr>
          </w:p>
        </w:tc>
      </w:tr>
      <w:tr w:rsidR="00917EDC" w:rsidRPr="00F36EB5" w14:paraId="74CC24C7" w14:textId="77777777" w:rsidTr="005F70BD">
        <w:tc>
          <w:tcPr>
            <w:tcW w:w="9532" w:type="dxa"/>
            <w:gridSpan w:val="7"/>
            <w:tcBorders>
              <w:top w:val="nil"/>
              <w:left w:val="nil"/>
              <w:bottom w:val="nil"/>
              <w:right w:val="nil"/>
            </w:tcBorders>
          </w:tcPr>
          <w:p w14:paraId="4F185D9D" w14:textId="1426A768" w:rsidR="00917EDC" w:rsidRPr="00F36EB5" w:rsidRDefault="00917EDC" w:rsidP="005F70BD">
            <w:pPr>
              <w:tabs>
                <w:tab w:val="left" w:pos="0"/>
              </w:tabs>
              <w:spacing w:after="120" w:line="276" w:lineRule="auto"/>
              <w:jc w:val="center"/>
            </w:pPr>
            <w:r w:rsidRPr="00F36EB5">
              <w:t>(Projekto pavadinimas)</w:t>
            </w:r>
          </w:p>
        </w:tc>
      </w:tr>
    </w:tbl>
    <w:p w14:paraId="47E40FA8" w14:textId="77777777" w:rsidR="00917EDC" w:rsidRPr="00F36EB5" w:rsidRDefault="00917EDC" w:rsidP="00A34E44">
      <w:pPr>
        <w:tabs>
          <w:tab w:val="left" w:pos="0"/>
        </w:tabs>
        <w:spacing w:after="120" w:line="276" w:lineRule="auto"/>
        <w:jc w:val="both"/>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8"/>
        <w:gridCol w:w="5439"/>
      </w:tblGrid>
      <w:tr w:rsidR="005F70BD" w:rsidRPr="005F70BD" w14:paraId="282B3601" w14:textId="77777777" w:rsidTr="005F70BD">
        <w:trPr>
          <w:trHeight w:val="423"/>
        </w:trPr>
        <w:tc>
          <w:tcPr>
            <w:tcW w:w="4228" w:type="dxa"/>
            <w:tcBorders>
              <w:top w:val="nil"/>
              <w:left w:val="nil"/>
              <w:bottom w:val="nil"/>
              <w:right w:val="nil"/>
            </w:tcBorders>
          </w:tcPr>
          <w:p w14:paraId="42D661A5" w14:textId="77777777" w:rsidR="005F70BD" w:rsidRPr="005F70BD" w:rsidRDefault="005F70BD" w:rsidP="005F70BD">
            <w:pPr>
              <w:tabs>
                <w:tab w:val="left" w:pos="0"/>
              </w:tabs>
              <w:spacing w:after="120" w:line="276" w:lineRule="auto"/>
              <w:jc w:val="both"/>
            </w:pPr>
            <w:r w:rsidRPr="005F70BD">
              <w:t>Dalyvio pavadinimas</w:t>
            </w:r>
            <w:r w:rsidRPr="00A836AA">
              <w:rPr>
                <w:bCs/>
                <w:vertAlign w:val="superscript"/>
              </w:rPr>
              <w:footnoteReference w:id="28"/>
            </w:r>
          </w:p>
        </w:tc>
        <w:tc>
          <w:tcPr>
            <w:tcW w:w="5439" w:type="dxa"/>
            <w:tcBorders>
              <w:top w:val="nil"/>
              <w:left w:val="nil"/>
              <w:bottom w:val="single" w:sz="4" w:space="0" w:color="auto"/>
              <w:right w:val="nil"/>
            </w:tcBorders>
          </w:tcPr>
          <w:p w14:paraId="356CC0BF" w14:textId="77777777" w:rsidR="005F70BD" w:rsidRPr="005F70BD" w:rsidRDefault="005F70BD" w:rsidP="005F70BD">
            <w:pPr>
              <w:tabs>
                <w:tab w:val="left" w:pos="0"/>
              </w:tabs>
              <w:spacing w:after="120" w:line="276" w:lineRule="auto"/>
              <w:jc w:val="both"/>
            </w:pPr>
          </w:p>
        </w:tc>
      </w:tr>
      <w:tr w:rsidR="005F70BD" w:rsidRPr="005F70BD" w14:paraId="38B73104" w14:textId="77777777" w:rsidTr="005F70BD">
        <w:trPr>
          <w:trHeight w:val="423"/>
        </w:trPr>
        <w:tc>
          <w:tcPr>
            <w:tcW w:w="4228" w:type="dxa"/>
            <w:tcBorders>
              <w:top w:val="nil"/>
              <w:left w:val="nil"/>
              <w:bottom w:val="nil"/>
              <w:right w:val="nil"/>
            </w:tcBorders>
          </w:tcPr>
          <w:p w14:paraId="1CC39D4E" w14:textId="77777777" w:rsidR="005F70BD" w:rsidRPr="005F70BD" w:rsidRDefault="005F70BD" w:rsidP="005F70BD">
            <w:pPr>
              <w:tabs>
                <w:tab w:val="left" w:pos="0"/>
              </w:tabs>
              <w:spacing w:after="120" w:line="276" w:lineRule="auto"/>
              <w:jc w:val="both"/>
            </w:pPr>
            <w:r w:rsidRPr="005F70BD">
              <w:t>Juridinio asmens kodas</w:t>
            </w:r>
          </w:p>
        </w:tc>
        <w:tc>
          <w:tcPr>
            <w:tcW w:w="5439" w:type="dxa"/>
            <w:tcBorders>
              <w:left w:val="nil"/>
              <w:bottom w:val="single" w:sz="4" w:space="0" w:color="auto"/>
              <w:right w:val="nil"/>
            </w:tcBorders>
          </w:tcPr>
          <w:p w14:paraId="1776841E" w14:textId="77777777" w:rsidR="005F70BD" w:rsidRPr="005F70BD" w:rsidRDefault="005F70BD" w:rsidP="005F70BD">
            <w:pPr>
              <w:tabs>
                <w:tab w:val="left" w:pos="0"/>
              </w:tabs>
              <w:spacing w:after="120" w:line="276" w:lineRule="auto"/>
              <w:jc w:val="both"/>
            </w:pPr>
          </w:p>
        </w:tc>
      </w:tr>
      <w:tr w:rsidR="005F70BD" w:rsidRPr="005F70BD" w14:paraId="7D307844" w14:textId="77777777" w:rsidTr="005F70BD">
        <w:trPr>
          <w:trHeight w:val="423"/>
        </w:trPr>
        <w:tc>
          <w:tcPr>
            <w:tcW w:w="4228" w:type="dxa"/>
            <w:tcBorders>
              <w:top w:val="nil"/>
              <w:left w:val="nil"/>
              <w:bottom w:val="nil"/>
              <w:right w:val="nil"/>
            </w:tcBorders>
          </w:tcPr>
          <w:p w14:paraId="66E0302E" w14:textId="77777777" w:rsidR="005F70BD" w:rsidRPr="005F70BD" w:rsidRDefault="005F70BD" w:rsidP="005F70BD">
            <w:pPr>
              <w:tabs>
                <w:tab w:val="left" w:pos="0"/>
              </w:tabs>
              <w:spacing w:after="120" w:line="276" w:lineRule="auto"/>
              <w:jc w:val="both"/>
            </w:pPr>
            <w:r w:rsidRPr="005F70BD">
              <w:t>PVM mokėtojo kodas</w:t>
            </w:r>
          </w:p>
        </w:tc>
        <w:tc>
          <w:tcPr>
            <w:tcW w:w="5439" w:type="dxa"/>
            <w:tcBorders>
              <w:left w:val="nil"/>
              <w:bottom w:val="single" w:sz="4" w:space="0" w:color="auto"/>
              <w:right w:val="nil"/>
            </w:tcBorders>
          </w:tcPr>
          <w:p w14:paraId="41A54AB9" w14:textId="77777777" w:rsidR="005F70BD" w:rsidRPr="005F70BD" w:rsidRDefault="005F70BD" w:rsidP="005F70BD">
            <w:pPr>
              <w:tabs>
                <w:tab w:val="left" w:pos="0"/>
              </w:tabs>
              <w:spacing w:after="120" w:line="276" w:lineRule="auto"/>
              <w:jc w:val="both"/>
            </w:pPr>
          </w:p>
        </w:tc>
      </w:tr>
      <w:tr w:rsidR="005F70BD" w:rsidRPr="005F70BD" w14:paraId="3A493D6D" w14:textId="77777777" w:rsidTr="005F70BD">
        <w:trPr>
          <w:trHeight w:val="423"/>
        </w:trPr>
        <w:tc>
          <w:tcPr>
            <w:tcW w:w="4228" w:type="dxa"/>
            <w:tcBorders>
              <w:top w:val="nil"/>
              <w:left w:val="nil"/>
              <w:bottom w:val="nil"/>
              <w:right w:val="nil"/>
            </w:tcBorders>
          </w:tcPr>
          <w:p w14:paraId="4782B978" w14:textId="77777777" w:rsidR="005F70BD" w:rsidRPr="005F70BD" w:rsidRDefault="005F70BD" w:rsidP="005F70BD">
            <w:pPr>
              <w:tabs>
                <w:tab w:val="left" w:pos="0"/>
              </w:tabs>
              <w:spacing w:after="120" w:line="276" w:lineRule="auto"/>
              <w:jc w:val="both"/>
            </w:pPr>
            <w:r w:rsidRPr="005F70BD">
              <w:t>Registruotos buveinės adresas</w:t>
            </w:r>
          </w:p>
        </w:tc>
        <w:tc>
          <w:tcPr>
            <w:tcW w:w="5439" w:type="dxa"/>
            <w:tcBorders>
              <w:left w:val="nil"/>
              <w:bottom w:val="single" w:sz="4" w:space="0" w:color="auto"/>
              <w:right w:val="nil"/>
            </w:tcBorders>
          </w:tcPr>
          <w:p w14:paraId="7D1218AA" w14:textId="77777777" w:rsidR="005F70BD" w:rsidRPr="005F70BD" w:rsidRDefault="005F70BD" w:rsidP="005F70BD">
            <w:pPr>
              <w:tabs>
                <w:tab w:val="left" w:pos="0"/>
              </w:tabs>
              <w:spacing w:after="120" w:line="276" w:lineRule="auto"/>
              <w:jc w:val="both"/>
            </w:pPr>
          </w:p>
        </w:tc>
      </w:tr>
      <w:tr w:rsidR="005F70BD" w:rsidRPr="005F70BD" w14:paraId="5701546D" w14:textId="77777777" w:rsidTr="005F70BD">
        <w:trPr>
          <w:trHeight w:val="408"/>
        </w:trPr>
        <w:tc>
          <w:tcPr>
            <w:tcW w:w="4228" w:type="dxa"/>
            <w:tcBorders>
              <w:top w:val="nil"/>
              <w:left w:val="nil"/>
              <w:bottom w:val="nil"/>
              <w:right w:val="nil"/>
            </w:tcBorders>
          </w:tcPr>
          <w:p w14:paraId="26C64841" w14:textId="77777777" w:rsidR="005F70BD" w:rsidRPr="005F70BD" w:rsidRDefault="005F70BD" w:rsidP="005F70BD">
            <w:pPr>
              <w:tabs>
                <w:tab w:val="left" w:pos="0"/>
              </w:tabs>
              <w:spacing w:after="120" w:line="276" w:lineRule="auto"/>
              <w:jc w:val="both"/>
            </w:pPr>
            <w:r w:rsidRPr="005F70BD">
              <w:t xml:space="preserve">Adresas korespondencijai </w:t>
            </w:r>
          </w:p>
        </w:tc>
        <w:tc>
          <w:tcPr>
            <w:tcW w:w="5439" w:type="dxa"/>
            <w:tcBorders>
              <w:left w:val="nil"/>
              <w:bottom w:val="single" w:sz="4" w:space="0" w:color="auto"/>
              <w:right w:val="nil"/>
            </w:tcBorders>
          </w:tcPr>
          <w:p w14:paraId="1FCEAE4C" w14:textId="77777777" w:rsidR="005F70BD" w:rsidRPr="005F70BD" w:rsidRDefault="005F70BD" w:rsidP="005F70BD">
            <w:pPr>
              <w:tabs>
                <w:tab w:val="left" w:pos="0"/>
              </w:tabs>
              <w:spacing w:after="120" w:line="276" w:lineRule="auto"/>
              <w:jc w:val="both"/>
            </w:pPr>
          </w:p>
        </w:tc>
      </w:tr>
    </w:tbl>
    <w:p w14:paraId="49896409" w14:textId="77777777" w:rsidR="005F70BD" w:rsidRDefault="005F70BD" w:rsidP="00A34E44">
      <w:pPr>
        <w:tabs>
          <w:tab w:val="left" w:pos="0"/>
        </w:tabs>
        <w:spacing w:after="120" w:line="276" w:lineRule="auto"/>
        <w:jc w:val="both"/>
      </w:pPr>
    </w:p>
    <w:p w14:paraId="13396CFC" w14:textId="6F98873F" w:rsidR="00917EDC" w:rsidRPr="00F36EB5" w:rsidRDefault="00917EDC" w:rsidP="00A34E44">
      <w:pPr>
        <w:tabs>
          <w:tab w:val="left" w:pos="0"/>
        </w:tabs>
        <w:spacing w:after="120" w:line="276" w:lineRule="auto"/>
        <w:jc w:val="both"/>
      </w:pPr>
      <w:r w:rsidRPr="00F36EB5">
        <w:t xml:space="preserve">Pateikdami šį </w:t>
      </w:r>
      <w:r w:rsidR="004A658F" w:rsidRPr="00F36EB5">
        <w:t>T</w:t>
      </w:r>
      <w:r w:rsidRPr="00F36EB5">
        <w:t>echninį pasiūlymą patvirtiname, kad išsamiai išnagrinėjome Sąlygas</w:t>
      </w:r>
      <w:r w:rsidR="00C579C7" w:rsidRPr="00F36EB5">
        <w:t>,</w:t>
      </w:r>
      <w:r w:rsidRPr="00F36EB5">
        <w:t xml:space="preserve"> paskelbtas </w:t>
      </w:r>
      <w:r w:rsidRPr="00F36EB5">
        <w:rPr>
          <w:color w:val="FF0000"/>
        </w:rPr>
        <w:t>[</w:t>
      </w:r>
      <w:r w:rsidRPr="00F36EB5">
        <w:rPr>
          <w:i/>
          <w:color w:val="FF0000"/>
        </w:rPr>
        <w:t>data</w:t>
      </w:r>
      <w:r w:rsidRPr="00F36EB5">
        <w:rPr>
          <w:color w:val="FF0000"/>
        </w:rPr>
        <w:t>]</w:t>
      </w:r>
      <w:r w:rsidRPr="00F36EB5">
        <w:t xml:space="preserve"> 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0026400E" w:rsidRPr="00F36EB5">
        <w:t xml:space="preserve"> </w:t>
      </w:r>
      <w:r w:rsidRPr="00F36EB5">
        <w:t>ir CVP</w:t>
      </w:r>
      <w:r w:rsidR="004C664E" w:rsidRPr="00F36EB5">
        <w:t> </w:t>
      </w:r>
      <w:r w:rsidRPr="00F36EB5">
        <w:t xml:space="preserve">IS, pirkimo numeris – </w:t>
      </w:r>
      <w:r w:rsidRPr="00F36EB5">
        <w:rPr>
          <w:color w:val="FF0000"/>
        </w:rPr>
        <w:t>[</w:t>
      </w:r>
      <w:r w:rsidRPr="00F36EB5">
        <w:rPr>
          <w:i/>
          <w:color w:val="FF0000"/>
        </w:rPr>
        <w:t>pirkimo numeris</w:t>
      </w:r>
      <w:r w:rsidR="009B759F" w:rsidRPr="00F36EB5">
        <w:rPr>
          <w:color w:val="FF0000"/>
        </w:rPr>
        <w:t>]</w:t>
      </w:r>
      <w:r w:rsidRPr="00F36EB5">
        <w:t xml:space="preserve"> ir kitus </w:t>
      </w:r>
      <w:r w:rsidR="00393F6A" w:rsidRPr="00F36EB5">
        <w:t>K</w:t>
      </w:r>
      <w:r w:rsidR="004F5400" w:rsidRPr="00F36EB5">
        <w:t xml:space="preserve">onkurencinio dialogo metu </w:t>
      </w:r>
      <w:r w:rsidRPr="00F36EB5">
        <w:t xml:space="preserve">pateiktus dokumentus ir įsitikinome dėl mums </w:t>
      </w:r>
      <w:r w:rsidR="00B52605" w:rsidRPr="00F36EB5">
        <w:t xml:space="preserve">tokiam </w:t>
      </w:r>
      <w:r w:rsidR="004A658F" w:rsidRPr="00F36EB5">
        <w:t>P</w:t>
      </w:r>
      <w:r w:rsidR="00B52605" w:rsidRPr="00F36EB5">
        <w:t xml:space="preserve">asiūlymui pateikti </w:t>
      </w:r>
      <w:r w:rsidRPr="00F36EB5">
        <w:t xml:space="preserve">reikalingos informacijos </w:t>
      </w:r>
      <w:r w:rsidR="004F5400" w:rsidRPr="00F36EB5">
        <w:t>tikslumo ir išsamumo.</w:t>
      </w:r>
    </w:p>
    <w:p w14:paraId="4DD90B3D" w14:textId="77777777" w:rsidR="00917EDC" w:rsidRPr="00F36EB5" w:rsidRDefault="00917EDC" w:rsidP="00A34E44">
      <w:pPr>
        <w:tabs>
          <w:tab w:val="left" w:pos="0"/>
        </w:tabs>
        <w:spacing w:after="120" w:line="276" w:lineRule="auto"/>
        <w:jc w:val="both"/>
      </w:pPr>
    </w:p>
    <w:p w14:paraId="1A90F3DC" w14:textId="77777777" w:rsidR="008E1C0C" w:rsidRPr="00F36EB5" w:rsidRDefault="008E1C0C" w:rsidP="00A34E44">
      <w:pPr>
        <w:tabs>
          <w:tab w:val="left" w:pos="0"/>
        </w:tabs>
        <w:spacing w:after="120" w:line="276" w:lineRule="auto"/>
        <w:jc w:val="both"/>
      </w:pPr>
      <w:r w:rsidRPr="00F36EB5">
        <w:t xml:space="preserve">Siūlome tokius  </w:t>
      </w:r>
      <w:r w:rsidR="00C20210" w:rsidRPr="00F36EB5">
        <w:t>S</w:t>
      </w:r>
      <w:r w:rsidRPr="00F36EB5">
        <w:t>utarties įgyvendinimo etapus:</w:t>
      </w:r>
    </w:p>
    <w:tbl>
      <w:tblPr>
        <w:tblStyle w:val="TableGrid"/>
        <w:tblW w:w="0" w:type="auto"/>
        <w:tblLook w:val="04A0" w:firstRow="1" w:lastRow="0" w:firstColumn="1" w:lastColumn="0" w:noHBand="0" w:noVBand="1"/>
      </w:tblPr>
      <w:tblGrid>
        <w:gridCol w:w="2689"/>
        <w:gridCol w:w="2556"/>
        <w:gridCol w:w="4383"/>
      </w:tblGrid>
      <w:tr w:rsidR="00497327" w:rsidRPr="00F36EB5" w14:paraId="1DD738D5" w14:textId="77777777" w:rsidTr="00497327">
        <w:trPr>
          <w:tblHeader/>
        </w:trPr>
        <w:tc>
          <w:tcPr>
            <w:tcW w:w="2689" w:type="dxa"/>
          </w:tcPr>
          <w:p w14:paraId="45E80A73" w14:textId="77777777" w:rsidR="008E1C0C" w:rsidRPr="00F36EB5" w:rsidRDefault="008E1C0C" w:rsidP="00A34E44">
            <w:pPr>
              <w:tabs>
                <w:tab w:val="left" w:pos="0"/>
              </w:tabs>
              <w:spacing w:after="120" w:line="276" w:lineRule="auto"/>
              <w:jc w:val="both"/>
              <w:rPr>
                <w:b/>
              </w:rPr>
            </w:pPr>
            <w:r w:rsidRPr="00F36EB5">
              <w:rPr>
                <w:b/>
              </w:rPr>
              <w:t>Etapas</w:t>
            </w:r>
          </w:p>
        </w:tc>
        <w:tc>
          <w:tcPr>
            <w:tcW w:w="2556" w:type="dxa"/>
          </w:tcPr>
          <w:p w14:paraId="71E5BB36" w14:textId="77777777" w:rsidR="008E1C0C" w:rsidRPr="00F36EB5" w:rsidRDefault="008E1C0C" w:rsidP="00A34E44">
            <w:pPr>
              <w:tabs>
                <w:tab w:val="left" w:pos="0"/>
              </w:tabs>
              <w:spacing w:after="120" w:line="276" w:lineRule="auto"/>
              <w:jc w:val="both"/>
              <w:rPr>
                <w:b/>
              </w:rPr>
            </w:pPr>
            <w:r w:rsidRPr="00F36EB5">
              <w:rPr>
                <w:b/>
              </w:rPr>
              <w:t>Etapo įgyvendinimo terminas</w:t>
            </w:r>
          </w:p>
        </w:tc>
        <w:tc>
          <w:tcPr>
            <w:tcW w:w="4383" w:type="dxa"/>
          </w:tcPr>
          <w:p w14:paraId="154BF3DE" w14:textId="77777777" w:rsidR="008E1C0C" w:rsidRPr="00F36EB5" w:rsidRDefault="008E1C0C" w:rsidP="00A34E44">
            <w:pPr>
              <w:tabs>
                <w:tab w:val="left" w:pos="0"/>
              </w:tabs>
              <w:spacing w:after="120" w:line="276" w:lineRule="auto"/>
              <w:jc w:val="both"/>
              <w:rPr>
                <w:b/>
              </w:rPr>
            </w:pPr>
            <w:r w:rsidRPr="00F36EB5">
              <w:rPr>
                <w:b/>
              </w:rPr>
              <w:t>Etapo aprašymas</w:t>
            </w:r>
          </w:p>
        </w:tc>
      </w:tr>
      <w:tr w:rsidR="00497327" w:rsidRPr="00F36EB5" w14:paraId="5EAE0CD3" w14:textId="77777777" w:rsidTr="00497327">
        <w:tc>
          <w:tcPr>
            <w:tcW w:w="2689" w:type="dxa"/>
          </w:tcPr>
          <w:p w14:paraId="64AC0B29" w14:textId="77777777" w:rsidR="008E1C0C" w:rsidRPr="00F36EB5" w:rsidRDefault="008E1C0C" w:rsidP="00A34E44">
            <w:pPr>
              <w:tabs>
                <w:tab w:val="left" w:pos="0"/>
              </w:tabs>
              <w:spacing w:after="120" w:line="276" w:lineRule="auto"/>
              <w:jc w:val="both"/>
            </w:pPr>
          </w:p>
        </w:tc>
        <w:tc>
          <w:tcPr>
            <w:tcW w:w="2556" w:type="dxa"/>
          </w:tcPr>
          <w:p w14:paraId="3734FE2F" w14:textId="77777777" w:rsidR="008E1C0C" w:rsidRPr="00F36EB5" w:rsidRDefault="008E1C0C" w:rsidP="00A34E44">
            <w:pPr>
              <w:tabs>
                <w:tab w:val="left" w:pos="0"/>
              </w:tabs>
              <w:spacing w:after="120" w:line="276" w:lineRule="auto"/>
              <w:jc w:val="both"/>
            </w:pPr>
          </w:p>
        </w:tc>
        <w:tc>
          <w:tcPr>
            <w:tcW w:w="4383" w:type="dxa"/>
          </w:tcPr>
          <w:p w14:paraId="07082632" w14:textId="77777777" w:rsidR="008E1C0C" w:rsidRPr="00F36EB5" w:rsidRDefault="008E1C0C" w:rsidP="00A34E44">
            <w:pPr>
              <w:tabs>
                <w:tab w:val="left" w:pos="0"/>
              </w:tabs>
              <w:spacing w:after="120" w:line="276" w:lineRule="auto"/>
              <w:jc w:val="both"/>
            </w:pPr>
          </w:p>
        </w:tc>
      </w:tr>
      <w:tr w:rsidR="00497327" w:rsidRPr="00F36EB5" w14:paraId="450FC6DA" w14:textId="77777777" w:rsidTr="00497327">
        <w:tc>
          <w:tcPr>
            <w:tcW w:w="2689" w:type="dxa"/>
          </w:tcPr>
          <w:p w14:paraId="77F40F5D" w14:textId="77777777" w:rsidR="008E1C0C" w:rsidRPr="00F36EB5" w:rsidRDefault="008E1C0C" w:rsidP="00A34E44">
            <w:pPr>
              <w:tabs>
                <w:tab w:val="left" w:pos="0"/>
              </w:tabs>
              <w:spacing w:after="120" w:line="276" w:lineRule="auto"/>
              <w:jc w:val="both"/>
            </w:pPr>
          </w:p>
        </w:tc>
        <w:tc>
          <w:tcPr>
            <w:tcW w:w="2556" w:type="dxa"/>
          </w:tcPr>
          <w:p w14:paraId="68FE5A72" w14:textId="77777777" w:rsidR="008E1C0C" w:rsidRPr="00F36EB5" w:rsidRDefault="008E1C0C" w:rsidP="00A34E44">
            <w:pPr>
              <w:tabs>
                <w:tab w:val="left" w:pos="0"/>
              </w:tabs>
              <w:spacing w:after="120" w:line="276" w:lineRule="auto"/>
              <w:jc w:val="both"/>
            </w:pPr>
          </w:p>
        </w:tc>
        <w:tc>
          <w:tcPr>
            <w:tcW w:w="4383" w:type="dxa"/>
          </w:tcPr>
          <w:p w14:paraId="00E0A467" w14:textId="77777777" w:rsidR="008E1C0C" w:rsidRPr="00F36EB5" w:rsidRDefault="008E1C0C" w:rsidP="00A34E44">
            <w:pPr>
              <w:tabs>
                <w:tab w:val="left" w:pos="0"/>
              </w:tabs>
              <w:spacing w:after="120" w:line="276" w:lineRule="auto"/>
              <w:jc w:val="both"/>
            </w:pPr>
          </w:p>
        </w:tc>
      </w:tr>
    </w:tbl>
    <w:p w14:paraId="094C8552" w14:textId="77777777" w:rsidR="008E1C0C" w:rsidRPr="00F36EB5" w:rsidRDefault="008E1C0C" w:rsidP="00A34E44">
      <w:pPr>
        <w:tabs>
          <w:tab w:val="left" w:pos="0"/>
        </w:tabs>
        <w:spacing w:after="120" w:line="276" w:lineRule="auto"/>
        <w:jc w:val="both"/>
      </w:pPr>
    </w:p>
    <w:p w14:paraId="57A35DD9" w14:textId="090810AF" w:rsidR="00917EDC" w:rsidRPr="00F36EB5" w:rsidRDefault="00C20210" w:rsidP="00A34E44">
      <w:pPr>
        <w:tabs>
          <w:tab w:val="left" w:pos="0"/>
        </w:tabs>
        <w:spacing w:after="120" w:line="276" w:lineRule="auto"/>
        <w:jc w:val="both"/>
      </w:pPr>
      <w:r w:rsidRPr="00F36EB5">
        <w:lastRenderedPageBreak/>
        <w:t>S</w:t>
      </w:r>
      <w:r w:rsidR="00AD50EA" w:rsidRPr="00F36EB5">
        <w:t>utarties vykdymui</w:t>
      </w:r>
      <w:r w:rsidR="00917EDC" w:rsidRPr="00F36EB5">
        <w:t xml:space="preserve"> pasitelksime šiuos</w:t>
      </w:r>
      <w:r w:rsidR="00F273C5" w:rsidRPr="00F36EB5">
        <w:t>,</w:t>
      </w:r>
      <w:r w:rsidR="00917EDC" w:rsidRPr="00F36EB5">
        <w:t xml:space="preserve"> </w:t>
      </w:r>
      <w:r w:rsidR="00F273C5" w:rsidRPr="00F36EB5">
        <w:t xml:space="preserve">teikiant Pasiūlymą žinomus, </w:t>
      </w:r>
      <w:r w:rsidR="00BC4321" w:rsidRPr="00F36EB5">
        <w:t>S</w:t>
      </w:r>
      <w:r w:rsidR="00917EDC" w:rsidRPr="00F36EB5">
        <w:t>ubtiekėjus:</w:t>
      </w:r>
    </w:p>
    <w:tbl>
      <w:tblPr>
        <w:tblStyle w:val="TableGrid"/>
        <w:tblW w:w="9634" w:type="dxa"/>
        <w:tblLook w:val="04A0" w:firstRow="1" w:lastRow="0" w:firstColumn="1" w:lastColumn="0" w:noHBand="0" w:noVBand="1"/>
      </w:tblPr>
      <w:tblGrid>
        <w:gridCol w:w="3114"/>
        <w:gridCol w:w="6520"/>
      </w:tblGrid>
      <w:tr w:rsidR="008E5CE1" w:rsidRPr="00F36EB5" w14:paraId="01900D1C" w14:textId="77777777" w:rsidTr="00A836AA">
        <w:tc>
          <w:tcPr>
            <w:tcW w:w="3114" w:type="dxa"/>
            <w:vAlign w:val="center"/>
          </w:tcPr>
          <w:p w14:paraId="31543D7A" w14:textId="177E34DD" w:rsidR="008E5CE1" w:rsidRPr="00F36EB5" w:rsidRDefault="008E5CE1" w:rsidP="00A34E44">
            <w:pPr>
              <w:tabs>
                <w:tab w:val="left" w:pos="0"/>
              </w:tabs>
              <w:spacing w:after="120" w:line="276" w:lineRule="auto"/>
              <w:rPr>
                <w:b/>
              </w:rPr>
            </w:pPr>
            <w:r w:rsidRPr="00F36EB5">
              <w:rPr>
                <w:b/>
              </w:rPr>
              <w:t>Subtiekėjo</w:t>
            </w:r>
            <w:r w:rsidR="00A42ACA">
              <w:rPr>
                <w:b/>
              </w:rPr>
              <w:t xml:space="preserve"> pavadinimas</w:t>
            </w:r>
            <w:r w:rsidR="006C6F87" w:rsidRPr="00A836AA">
              <w:rPr>
                <w:rStyle w:val="FootnoteReference"/>
                <w:bCs/>
                <w:sz w:val="24"/>
                <w:szCs w:val="24"/>
              </w:rPr>
              <w:footnoteReference w:id="29"/>
            </w:r>
          </w:p>
        </w:tc>
        <w:tc>
          <w:tcPr>
            <w:tcW w:w="6520" w:type="dxa"/>
            <w:vAlign w:val="center"/>
          </w:tcPr>
          <w:p w14:paraId="07C73D87" w14:textId="1574B3E9" w:rsidR="008E5CE1" w:rsidRPr="00F36EB5" w:rsidRDefault="008E5CE1" w:rsidP="00A34E44">
            <w:pPr>
              <w:tabs>
                <w:tab w:val="left" w:pos="0"/>
              </w:tabs>
              <w:spacing w:after="120" w:line="276" w:lineRule="auto"/>
              <w:rPr>
                <w:b/>
              </w:rPr>
            </w:pPr>
            <w:r w:rsidRPr="00F36EB5">
              <w:rPr>
                <w:b/>
              </w:rPr>
              <w:t xml:space="preserve">Kokiai </w:t>
            </w:r>
            <w:r w:rsidR="00C20210" w:rsidRPr="00F36EB5">
              <w:rPr>
                <w:b/>
              </w:rPr>
              <w:t>S</w:t>
            </w:r>
            <w:r w:rsidRPr="00F36EB5">
              <w:rPr>
                <w:b/>
              </w:rPr>
              <w:t>utarties daliai įgyvendinti jis pasitelkiamas</w:t>
            </w:r>
          </w:p>
        </w:tc>
      </w:tr>
      <w:tr w:rsidR="002624D5" w:rsidRPr="00F36EB5" w14:paraId="448D1884" w14:textId="77777777" w:rsidTr="00A836AA">
        <w:tc>
          <w:tcPr>
            <w:tcW w:w="3114" w:type="dxa"/>
          </w:tcPr>
          <w:p w14:paraId="0E538CF8" w14:textId="6CF4F84F" w:rsidR="002624D5" w:rsidRPr="00F36EB5" w:rsidRDefault="002624D5" w:rsidP="002624D5">
            <w:pPr>
              <w:tabs>
                <w:tab w:val="left" w:pos="0"/>
              </w:tabs>
              <w:spacing w:after="120" w:line="276" w:lineRule="auto"/>
              <w:jc w:val="both"/>
            </w:pPr>
            <w:r w:rsidRPr="00F36EB5">
              <w:rPr>
                <w:rFonts w:eastAsia="Calibri"/>
              </w:rPr>
              <w:t xml:space="preserve">1. </w:t>
            </w:r>
          </w:p>
        </w:tc>
        <w:tc>
          <w:tcPr>
            <w:tcW w:w="6520" w:type="dxa"/>
          </w:tcPr>
          <w:p w14:paraId="3653B680" w14:textId="77777777" w:rsidR="002624D5" w:rsidRPr="00F36EB5" w:rsidRDefault="002624D5" w:rsidP="002624D5">
            <w:pPr>
              <w:tabs>
                <w:tab w:val="left" w:pos="0"/>
              </w:tabs>
              <w:spacing w:after="120" w:line="276" w:lineRule="auto"/>
              <w:jc w:val="both"/>
            </w:pPr>
          </w:p>
        </w:tc>
      </w:tr>
      <w:tr w:rsidR="002624D5" w:rsidRPr="00F36EB5" w14:paraId="373B5AE9" w14:textId="77777777" w:rsidTr="00A836AA">
        <w:tc>
          <w:tcPr>
            <w:tcW w:w="3114" w:type="dxa"/>
          </w:tcPr>
          <w:p w14:paraId="73F2512C" w14:textId="0CE6DD99" w:rsidR="002624D5" w:rsidRPr="00F36EB5" w:rsidRDefault="002624D5" w:rsidP="002624D5">
            <w:pPr>
              <w:tabs>
                <w:tab w:val="left" w:pos="0"/>
              </w:tabs>
              <w:spacing w:after="120" w:line="276" w:lineRule="auto"/>
              <w:jc w:val="both"/>
            </w:pPr>
            <w:r w:rsidRPr="00F36EB5">
              <w:rPr>
                <w:rFonts w:eastAsia="Calibri"/>
              </w:rPr>
              <w:t>2.</w:t>
            </w:r>
          </w:p>
        </w:tc>
        <w:tc>
          <w:tcPr>
            <w:tcW w:w="6520" w:type="dxa"/>
          </w:tcPr>
          <w:p w14:paraId="3221014B" w14:textId="77777777" w:rsidR="002624D5" w:rsidRPr="00F36EB5" w:rsidRDefault="002624D5" w:rsidP="002624D5">
            <w:pPr>
              <w:tabs>
                <w:tab w:val="left" w:pos="0"/>
              </w:tabs>
              <w:spacing w:after="120" w:line="276" w:lineRule="auto"/>
              <w:jc w:val="both"/>
            </w:pPr>
          </w:p>
        </w:tc>
      </w:tr>
      <w:tr w:rsidR="002624D5" w:rsidRPr="00F36EB5" w14:paraId="3F006BFA" w14:textId="77777777" w:rsidTr="00A836AA">
        <w:tc>
          <w:tcPr>
            <w:tcW w:w="3114" w:type="dxa"/>
          </w:tcPr>
          <w:p w14:paraId="7B1B6D1D" w14:textId="0FCFE378" w:rsidR="002624D5" w:rsidRPr="00F36EB5" w:rsidRDefault="002624D5" w:rsidP="002624D5">
            <w:pPr>
              <w:tabs>
                <w:tab w:val="left" w:pos="0"/>
              </w:tabs>
              <w:spacing w:after="120" w:line="276" w:lineRule="auto"/>
              <w:jc w:val="both"/>
            </w:pPr>
            <w:r w:rsidRPr="00F36EB5">
              <w:rPr>
                <w:rFonts w:eastAsia="Calibri"/>
              </w:rPr>
              <w:t>...</w:t>
            </w:r>
          </w:p>
        </w:tc>
        <w:tc>
          <w:tcPr>
            <w:tcW w:w="6520" w:type="dxa"/>
          </w:tcPr>
          <w:p w14:paraId="6635F4E2" w14:textId="77777777" w:rsidR="002624D5" w:rsidRPr="00F36EB5" w:rsidRDefault="002624D5" w:rsidP="002624D5">
            <w:pPr>
              <w:tabs>
                <w:tab w:val="left" w:pos="0"/>
              </w:tabs>
              <w:spacing w:after="120" w:line="276" w:lineRule="auto"/>
              <w:jc w:val="both"/>
            </w:pPr>
          </w:p>
        </w:tc>
      </w:tr>
    </w:tbl>
    <w:p w14:paraId="0E3B228D" w14:textId="77777777" w:rsidR="00917EDC" w:rsidRPr="00F36EB5" w:rsidRDefault="00917EDC" w:rsidP="00A34E44">
      <w:pPr>
        <w:tabs>
          <w:tab w:val="left" w:pos="0"/>
        </w:tabs>
        <w:spacing w:after="120" w:line="276" w:lineRule="auto"/>
        <w:jc w:val="both"/>
      </w:pPr>
    </w:p>
    <w:p w14:paraId="0DA92EB4" w14:textId="4B115395" w:rsidR="00D73C0D" w:rsidRPr="00F36EB5" w:rsidRDefault="00D73C0D" w:rsidP="00A34E44">
      <w:pPr>
        <w:tabs>
          <w:tab w:val="left" w:pos="0"/>
        </w:tabs>
        <w:spacing w:after="120"/>
        <w:jc w:val="both"/>
      </w:pPr>
      <w:r w:rsidRPr="00F36EB5">
        <w:t xml:space="preserve">Nurodome, kad šiose </w:t>
      </w:r>
      <w:r w:rsidR="00971BB1" w:rsidRPr="00F36EB5">
        <w:t>T</w:t>
      </w:r>
      <w:r w:rsidR="002D3C6E" w:rsidRPr="00F36EB5">
        <w:t xml:space="preserve">echninio </w:t>
      </w:r>
      <w:r w:rsidRPr="00F36EB5">
        <w:t>pasiūlymo dalyse pateikta informacija yra konfidenciali</w:t>
      </w:r>
      <w:r w:rsidR="0000357F" w:rsidRPr="00F36EB5">
        <w:rPr>
          <w:rStyle w:val="FootnoteReference"/>
          <w:sz w:val="24"/>
          <w:szCs w:val="24"/>
        </w:rPr>
        <w:footnoteReference w:id="30"/>
      </w:r>
      <w:r w:rsidRPr="00F36EB5">
        <w:t>:</w:t>
      </w:r>
    </w:p>
    <w:tbl>
      <w:tblPr>
        <w:tblStyle w:val="TableGrid"/>
        <w:tblW w:w="9776" w:type="dxa"/>
        <w:tblLook w:val="04A0" w:firstRow="1" w:lastRow="0" w:firstColumn="1" w:lastColumn="0" w:noHBand="0" w:noVBand="1"/>
      </w:tblPr>
      <w:tblGrid>
        <w:gridCol w:w="1089"/>
        <w:gridCol w:w="8687"/>
      </w:tblGrid>
      <w:tr w:rsidR="00497327" w:rsidRPr="00F36EB5" w14:paraId="65AD74EE" w14:textId="77777777" w:rsidTr="000B2A54">
        <w:trPr>
          <w:trHeight w:val="433"/>
          <w:tblHeader/>
        </w:trPr>
        <w:tc>
          <w:tcPr>
            <w:tcW w:w="1089" w:type="dxa"/>
            <w:vAlign w:val="center"/>
          </w:tcPr>
          <w:p w14:paraId="3EF9FE45" w14:textId="77777777" w:rsidR="00210D7E" w:rsidRPr="00F36EB5" w:rsidRDefault="00210D7E" w:rsidP="00320A3D">
            <w:pPr>
              <w:tabs>
                <w:tab w:val="left" w:pos="0"/>
              </w:tabs>
              <w:spacing w:after="120" w:line="276" w:lineRule="auto"/>
              <w:jc w:val="center"/>
              <w:rPr>
                <w:b/>
              </w:rPr>
            </w:pPr>
            <w:r w:rsidRPr="00F36EB5">
              <w:rPr>
                <w:b/>
              </w:rPr>
              <w:t>Eil. Nr.</w:t>
            </w:r>
          </w:p>
        </w:tc>
        <w:tc>
          <w:tcPr>
            <w:tcW w:w="8687" w:type="dxa"/>
            <w:vAlign w:val="center"/>
          </w:tcPr>
          <w:p w14:paraId="179C63CD" w14:textId="77777777" w:rsidR="00210D7E" w:rsidRPr="00F36EB5" w:rsidRDefault="00210D7E" w:rsidP="00320A3D">
            <w:pPr>
              <w:tabs>
                <w:tab w:val="left" w:pos="0"/>
              </w:tabs>
              <w:spacing w:after="120" w:line="276" w:lineRule="auto"/>
              <w:jc w:val="center"/>
              <w:rPr>
                <w:b/>
              </w:rPr>
            </w:pPr>
            <w:r w:rsidRPr="00F36EB5">
              <w:rPr>
                <w:b/>
              </w:rPr>
              <w:t>Dokumento pavadinimas</w:t>
            </w:r>
          </w:p>
        </w:tc>
      </w:tr>
      <w:tr w:rsidR="00497327" w:rsidRPr="00F36EB5" w14:paraId="51B23302" w14:textId="77777777" w:rsidTr="000B2A54">
        <w:trPr>
          <w:trHeight w:val="253"/>
        </w:trPr>
        <w:tc>
          <w:tcPr>
            <w:tcW w:w="1089" w:type="dxa"/>
          </w:tcPr>
          <w:p w14:paraId="4A6BB6E9" w14:textId="77777777" w:rsidR="00210D7E" w:rsidRPr="00F36EB5" w:rsidRDefault="00210D7E" w:rsidP="00391199">
            <w:pPr>
              <w:tabs>
                <w:tab w:val="left" w:pos="0"/>
              </w:tabs>
              <w:spacing w:after="120" w:line="276" w:lineRule="auto"/>
              <w:ind w:left="33"/>
              <w:jc w:val="both"/>
              <w:rPr>
                <w:rFonts w:eastAsia="Calibri"/>
              </w:rPr>
            </w:pPr>
            <w:r w:rsidRPr="00F36EB5">
              <w:rPr>
                <w:rFonts w:eastAsia="Calibri"/>
              </w:rPr>
              <w:t xml:space="preserve">1. </w:t>
            </w:r>
          </w:p>
        </w:tc>
        <w:tc>
          <w:tcPr>
            <w:tcW w:w="8687" w:type="dxa"/>
          </w:tcPr>
          <w:p w14:paraId="2154EA6E" w14:textId="77777777" w:rsidR="00210D7E" w:rsidRPr="00F36EB5" w:rsidRDefault="00210D7E" w:rsidP="00320A3D">
            <w:pPr>
              <w:tabs>
                <w:tab w:val="left" w:pos="0"/>
              </w:tabs>
              <w:spacing w:after="120" w:line="276" w:lineRule="auto"/>
              <w:jc w:val="both"/>
            </w:pPr>
          </w:p>
        </w:tc>
      </w:tr>
      <w:tr w:rsidR="00497327" w:rsidRPr="00F36EB5" w14:paraId="69DA470B" w14:textId="77777777" w:rsidTr="000B2A54">
        <w:trPr>
          <w:trHeight w:val="253"/>
        </w:trPr>
        <w:tc>
          <w:tcPr>
            <w:tcW w:w="1089" w:type="dxa"/>
          </w:tcPr>
          <w:p w14:paraId="3C5BC4A5" w14:textId="77777777" w:rsidR="00210D7E" w:rsidRPr="00F36EB5" w:rsidRDefault="00210D7E" w:rsidP="00391199">
            <w:pPr>
              <w:tabs>
                <w:tab w:val="left" w:pos="0"/>
              </w:tabs>
              <w:spacing w:after="120" w:line="276" w:lineRule="auto"/>
              <w:ind w:left="33"/>
              <w:jc w:val="both"/>
              <w:rPr>
                <w:rFonts w:eastAsia="Calibri"/>
              </w:rPr>
            </w:pPr>
            <w:r w:rsidRPr="00F36EB5">
              <w:rPr>
                <w:rFonts w:eastAsia="Calibri"/>
              </w:rPr>
              <w:t>2.</w:t>
            </w:r>
          </w:p>
        </w:tc>
        <w:tc>
          <w:tcPr>
            <w:tcW w:w="8687" w:type="dxa"/>
          </w:tcPr>
          <w:p w14:paraId="2793BD84" w14:textId="77777777" w:rsidR="00210D7E" w:rsidRPr="00F36EB5" w:rsidRDefault="00210D7E" w:rsidP="00320A3D">
            <w:pPr>
              <w:tabs>
                <w:tab w:val="left" w:pos="0"/>
              </w:tabs>
              <w:spacing w:after="120" w:line="276" w:lineRule="auto"/>
              <w:jc w:val="both"/>
            </w:pPr>
          </w:p>
        </w:tc>
      </w:tr>
      <w:tr w:rsidR="00497327" w:rsidRPr="00F36EB5" w14:paraId="76489F80" w14:textId="77777777" w:rsidTr="000B2A54">
        <w:trPr>
          <w:trHeight w:val="253"/>
        </w:trPr>
        <w:tc>
          <w:tcPr>
            <w:tcW w:w="1089" w:type="dxa"/>
          </w:tcPr>
          <w:p w14:paraId="75E465E2" w14:textId="77777777" w:rsidR="00210D7E" w:rsidRPr="00F36EB5" w:rsidRDefault="00210D7E" w:rsidP="00391199">
            <w:pPr>
              <w:tabs>
                <w:tab w:val="left" w:pos="0"/>
              </w:tabs>
              <w:spacing w:after="120" w:line="276" w:lineRule="auto"/>
              <w:ind w:left="33"/>
              <w:jc w:val="both"/>
              <w:rPr>
                <w:rFonts w:eastAsia="Calibri"/>
              </w:rPr>
            </w:pPr>
            <w:r w:rsidRPr="00F36EB5">
              <w:rPr>
                <w:rFonts w:eastAsia="Calibri"/>
              </w:rPr>
              <w:t>...</w:t>
            </w:r>
          </w:p>
        </w:tc>
        <w:tc>
          <w:tcPr>
            <w:tcW w:w="8687" w:type="dxa"/>
          </w:tcPr>
          <w:p w14:paraId="562576BA" w14:textId="77777777" w:rsidR="00210D7E" w:rsidRPr="00F36EB5" w:rsidRDefault="00210D7E" w:rsidP="00320A3D">
            <w:pPr>
              <w:tabs>
                <w:tab w:val="left" w:pos="0"/>
              </w:tabs>
              <w:spacing w:after="120" w:line="276" w:lineRule="auto"/>
              <w:jc w:val="both"/>
            </w:pPr>
          </w:p>
        </w:tc>
      </w:tr>
    </w:tbl>
    <w:p w14:paraId="7215F355" w14:textId="77777777" w:rsidR="00210D7E" w:rsidRPr="00F36EB5" w:rsidRDefault="00210D7E" w:rsidP="00A34E44">
      <w:pPr>
        <w:tabs>
          <w:tab w:val="left" w:pos="0"/>
        </w:tabs>
        <w:spacing w:after="120"/>
        <w:jc w:val="both"/>
      </w:pPr>
    </w:p>
    <w:p w14:paraId="5E4907B9" w14:textId="2B6FEB99" w:rsidR="00917EDC" w:rsidRDefault="00917EDC" w:rsidP="00A34E44">
      <w:pPr>
        <w:tabs>
          <w:tab w:val="left" w:pos="0"/>
        </w:tabs>
        <w:spacing w:after="120" w:line="276" w:lineRule="auto"/>
        <w:jc w:val="both"/>
      </w:pPr>
      <w:r w:rsidRPr="00F36EB5">
        <w:t>Pateikdami šį Techninį pasiūlymą, patvirtiname, kad mūsų siūlom</w:t>
      </w:r>
      <w:r w:rsidR="008231DB" w:rsidRPr="00F36EB5">
        <w:t>o</w:t>
      </w:r>
      <w:r w:rsidRPr="00F36EB5">
        <w:t xml:space="preserve">s </w:t>
      </w:r>
      <w:r w:rsidR="003B5DA5" w:rsidRPr="00F36EB5">
        <w:t>P</w:t>
      </w:r>
      <w:r w:rsidRPr="00F36EB5">
        <w:t xml:space="preserve">aslaugos </w:t>
      </w:r>
      <w:r w:rsidR="006E6F16" w:rsidRPr="00F36EB5">
        <w:t>ir</w:t>
      </w:r>
      <w:r w:rsidRPr="00F36EB5">
        <w:t xml:space="preserve"> </w:t>
      </w:r>
      <w:r w:rsidR="003B5DA5" w:rsidRPr="00F36EB5">
        <w:t>D</w:t>
      </w:r>
      <w:r w:rsidRPr="00F36EB5">
        <w:t>arba</w:t>
      </w:r>
      <w:r w:rsidR="002538F5" w:rsidRPr="00F36EB5">
        <w:t>i</w:t>
      </w:r>
      <w:r w:rsidRPr="00F36EB5">
        <w:t xml:space="preserve"> visiškai atitinka </w:t>
      </w:r>
      <w:r w:rsidR="003B5DA5" w:rsidRPr="00F36EB5">
        <w:t xml:space="preserve">Konkurencinio dialogo </w:t>
      </w:r>
      <w:r w:rsidRPr="00F36EB5">
        <w:t xml:space="preserve">dokumentuose ir Lietuvos Respublikoje galiojančiuose teisės aktuose </w:t>
      </w:r>
      <w:r w:rsidR="00284B42" w:rsidRPr="00F36EB5">
        <w:t>nustatytus</w:t>
      </w:r>
      <w:r w:rsidRPr="00F36EB5">
        <w:t xml:space="preserve"> reikalavimus</w:t>
      </w:r>
      <w:r w:rsidR="00DC1165" w:rsidRPr="00F36EB5">
        <w:t>, o kartu</w:t>
      </w:r>
      <w:r w:rsidR="0016726E" w:rsidRPr="00F36EB5">
        <w:t xml:space="preserve"> su Pasiūlymu</w:t>
      </w:r>
      <w:r w:rsidR="00DC1165" w:rsidRPr="00F36EB5">
        <w:t xml:space="preserve"> pateikiamos skaitmeninės dokumentų kopijos ir duomenys yra tikri</w:t>
      </w:r>
      <w:r w:rsidRPr="00F36EB5">
        <w:t>.</w:t>
      </w:r>
    </w:p>
    <w:p w14:paraId="2AF5F46F" w14:textId="77777777" w:rsidR="002624D5" w:rsidRPr="002624D5" w:rsidRDefault="002624D5" w:rsidP="002624D5">
      <w:pPr>
        <w:tabs>
          <w:tab w:val="left" w:pos="0"/>
        </w:tabs>
        <w:spacing w:after="120" w:line="276" w:lineRule="auto"/>
        <w:jc w:val="both"/>
      </w:pPr>
      <w:r w:rsidRPr="002624D5">
        <w:t>Įsipareigojame Sutarties įgyvendinimo metu laikytis Specifikacijose nurodytų Aplinkos kriterijų aprašo reikalavimų.</w:t>
      </w:r>
    </w:p>
    <w:p w14:paraId="20F0BF01" w14:textId="77777777" w:rsidR="002624D5" w:rsidRPr="00F36EB5" w:rsidRDefault="002624D5" w:rsidP="00A34E44">
      <w:pPr>
        <w:tabs>
          <w:tab w:val="left" w:pos="0"/>
        </w:tabs>
        <w:spacing w:after="120" w:line="276" w:lineRule="auto"/>
        <w:jc w:val="both"/>
      </w:pPr>
    </w:p>
    <w:tbl>
      <w:tblPr>
        <w:tblStyle w:val="TableGrid"/>
        <w:tblW w:w="0" w:type="auto"/>
        <w:tblLook w:val="04A0" w:firstRow="1" w:lastRow="0" w:firstColumn="1" w:lastColumn="0" w:noHBand="0" w:noVBand="1"/>
      </w:tblPr>
      <w:tblGrid>
        <w:gridCol w:w="4413"/>
        <w:gridCol w:w="5225"/>
      </w:tblGrid>
      <w:tr w:rsidR="00917EDC" w:rsidRPr="00F36EB5" w14:paraId="1EABD3F9" w14:textId="77777777" w:rsidTr="00C062B7">
        <w:tc>
          <w:tcPr>
            <w:tcW w:w="4503" w:type="dxa"/>
            <w:tcBorders>
              <w:top w:val="nil"/>
              <w:left w:val="nil"/>
              <w:bottom w:val="nil"/>
              <w:right w:val="nil"/>
            </w:tcBorders>
            <w:vAlign w:val="bottom"/>
          </w:tcPr>
          <w:p w14:paraId="32BA3F2A" w14:textId="454A766A" w:rsidR="00917EDC" w:rsidRPr="00F36EB5" w:rsidRDefault="00917EDC" w:rsidP="00A34E44">
            <w:pPr>
              <w:tabs>
                <w:tab w:val="left" w:pos="0"/>
              </w:tabs>
              <w:spacing w:after="120" w:line="276" w:lineRule="auto"/>
            </w:pPr>
            <w:r w:rsidRPr="00F36EB5">
              <w:t>Pasiūlymo galiojimo užtikrinimui pateikiame</w:t>
            </w:r>
          </w:p>
        </w:tc>
        <w:tc>
          <w:tcPr>
            <w:tcW w:w="5351" w:type="dxa"/>
            <w:tcBorders>
              <w:top w:val="nil"/>
              <w:left w:val="nil"/>
              <w:bottom w:val="single" w:sz="4" w:space="0" w:color="auto"/>
              <w:right w:val="nil"/>
            </w:tcBorders>
          </w:tcPr>
          <w:p w14:paraId="2E160ADF" w14:textId="77777777" w:rsidR="00917EDC" w:rsidRPr="00F36EB5" w:rsidRDefault="00917EDC" w:rsidP="00A34E44">
            <w:pPr>
              <w:tabs>
                <w:tab w:val="left" w:pos="0"/>
              </w:tabs>
              <w:spacing w:after="120" w:line="276" w:lineRule="auto"/>
              <w:jc w:val="both"/>
            </w:pPr>
          </w:p>
        </w:tc>
      </w:tr>
      <w:tr w:rsidR="00917EDC" w:rsidRPr="00F36EB5" w14:paraId="7A721AC2" w14:textId="77777777" w:rsidTr="00C062B7">
        <w:trPr>
          <w:trHeight w:val="581"/>
        </w:trPr>
        <w:tc>
          <w:tcPr>
            <w:tcW w:w="4503" w:type="dxa"/>
            <w:tcBorders>
              <w:top w:val="nil"/>
              <w:left w:val="nil"/>
              <w:right w:val="nil"/>
            </w:tcBorders>
          </w:tcPr>
          <w:p w14:paraId="40EFAB75" w14:textId="77777777" w:rsidR="00917EDC" w:rsidRPr="00F36EB5" w:rsidRDefault="00917EDC" w:rsidP="00A34E44">
            <w:pPr>
              <w:tabs>
                <w:tab w:val="left" w:pos="0"/>
              </w:tabs>
              <w:spacing w:after="120" w:line="276" w:lineRule="auto"/>
              <w:jc w:val="both"/>
            </w:pPr>
          </w:p>
        </w:tc>
        <w:tc>
          <w:tcPr>
            <w:tcW w:w="5351" w:type="dxa"/>
            <w:tcBorders>
              <w:left w:val="nil"/>
              <w:right w:val="nil"/>
            </w:tcBorders>
          </w:tcPr>
          <w:p w14:paraId="45918397" w14:textId="77777777" w:rsidR="00917EDC" w:rsidRPr="00F36EB5" w:rsidRDefault="00917EDC" w:rsidP="00A34E44">
            <w:pPr>
              <w:tabs>
                <w:tab w:val="left" w:pos="0"/>
              </w:tabs>
              <w:spacing w:after="120" w:line="276" w:lineRule="auto"/>
              <w:jc w:val="both"/>
            </w:pPr>
            <w:r w:rsidRPr="00F36EB5">
              <w:rPr>
                <w:i/>
                <w:vertAlign w:val="superscript"/>
              </w:rPr>
              <w:t>(nurodyti užtikrinimo būdą, dydį, dokumentus ir garantą ar laiduotoją)</w:t>
            </w:r>
          </w:p>
        </w:tc>
      </w:tr>
    </w:tbl>
    <w:p w14:paraId="06797BB1" w14:textId="77777777" w:rsidR="00917EDC" w:rsidRPr="00F36EB5" w:rsidRDefault="00917EDC" w:rsidP="00A34E44">
      <w:pPr>
        <w:tabs>
          <w:tab w:val="left" w:pos="0"/>
        </w:tabs>
        <w:spacing w:after="120" w:line="276" w:lineRule="auto"/>
        <w:jc w:val="both"/>
      </w:pPr>
    </w:p>
    <w:tbl>
      <w:tblPr>
        <w:tblStyle w:val="TableGrid"/>
        <w:tblW w:w="0" w:type="auto"/>
        <w:tblLook w:val="04A0" w:firstRow="1" w:lastRow="0" w:firstColumn="1" w:lastColumn="0" w:noHBand="0" w:noVBand="1"/>
      </w:tblPr>
      <w:tblGrid>
        <w:gridCol w:w="2211"/>
        <w:gridCol w:w="7427"/>
      </w:tblGrid>
      <w:tr w:rsidR="00917EDC" w:rsidRPr="00F36EB5" w14:paraId="4C1F94B5" w14:textId="77777777" w:rsidTr="00C062B7">
        <w:trPr>
          <w:trHeight w:val="293"/>
        </w:trPr>
        <w:tc>
          <w:tcPr>
            <w:tcW w:w="2235" w:type="dxa"/>
            <w:tcBorders>
              <w:top w:val="nil"/>
              <w:left w:val="nil"/>
              <w:bottom w:val="nil"/>
              <w:right w:val="nil"/>
            </w:tcBorders>
            <w:vAlign w:val="bottom"/>
          </w:tcPr>
          <w:p w14:paraId="7D8AE879" w14:textId="77777777" w:rsidR="00917EDC" w:rsidRPr="00F36EB5" w:rsidRDefault="00917EDC" w:rsidP="00A34E44">
            <w:pPr>
              <w:tabs>
                <w:tab w:val="left" w:pos="0"/>
              </w:tabs>
              <w:spacing w:after="120" w:line="276" w:lineRule="auto"/>
            </w:pPr>
            <w:r w:rsidRPr="00F36EB5">
              <w:t>Pasiūlymas galioja iki</w:t>
            </w:r>
          </w:p>
        </w:tc>
        <w:tc>
          <w:tcPr>
            <w:tcW w:w="7619" w:type="dxa"/>
            <w:tcBorders>
              <w:top w:val="nil"/>
              <w:left w:val="nil"/>
              <w:right w:val="nil"/>
            </w:tcBorders>
          </w:tcPr>
          <w:p w14:paraId="55056C7B" w14:textId="77777777" w:rsidR="00917EDC" w:rsidRPr="00F36EB5" w:rsidRDefault="00917EDC" w:rsidP="00A34E44">
            <w:pPr>
              <w:tabs>
                <w:tab w:val="left" w:pos="0"/>
              </w:tabs>
              <w:spacing w:after="120" w:line="276" w:lineRule="auto"/>
              <w:jc w:val="both"/>
            </w:pPr>
          </w:p>
        </w:tc>
      </w:tr>
    </w:tbl>
    <w:p w14:paraId="7298BE6A" w14:textId="77777777" w:rsidR="00917EDC" w:rsidRPr="00F36EB5" w:rsidRDefault="00917EDC" w:rsidP="00A34E44">
      <w:pPr>
        <w:tabs>
          <w:tab w:val="left" w:pos="0"/>
        </w:tabs>
        <w:spacing w:after="120" w:line="276" w:lineRule="auto"/>
        <w:jc w:val="both"/>
      </w:pPr>
    </w:p>
    <w:p w14:paraId="68CDE077" w14:textId="77777777" w:rsidR="00917EDC" w:rsidRPr="00F36EB5" w:rsidRDefault="00917EDC" w:rsidP="00A34E44">
      <w:pPr>
        <w:tabs>
          <w:tab w:val="left" w:pos="0"/>
        </w:tabs>
        <w:spacing w:after="120" w:line="276" w:lineRule="auto"/>
        <w:jc w:val="both"/>
      </w:pPr>
    </w:p>
    <w:tbl>
      <w:tblPr>
        <w:tblStyle w:val="TableGrid"/>
        <w:tblW w:w="0" w:type="auto"/>
        <w:tblLook w:val="04A0" w:firstRow="1" w:lastRow="0" w:firstColumn="1" w:lastColumn="0" w:noHBand="0" w:noVBand="1"/>
      </w:tblPr>
      <w:tblGrid>
        <w:gridCol w:w="944"/>
        <w:gridCol w:w="6619"/>
        <w:gridCol w:w="2065"/>
      </w:tblGrid>
      <w:tr w:rsidR="00D02043" w:rsidRPr="00F36EB5" w14:paraId="35004AF9" w14:textId="77777777" w:rsidTr="000B2A54">
        <w:trPr>
          <w:tblHeader/>
        </w:trPr>
        <w:tc>
          <w:tcPr>
            <w:tcW w:w="944" w:type="dxa"/>
            <w:vAlign w:val="center"/>
          </w:tcPr>
          <w:p w14:paraId="3D292E17" w14:textId="77777777" w:rsidR="00917EDC" w:rsidRPr="00F36EB5" w:rsidRDefault="00917EDC" w:rsidP="00A34E44">
            <w:pPr>
              <w:tabs>
                <w:tab w:val="left" w:pos="0"/>
              </w:tabs>
              <w:spacing w:after="120" w:line="276" w:lineRule="auto"/>
              <w:jc w:val="center"/>
              <w:rPr>
                <w:b/>
              </w:rPr>
            </w:pPr>
            <w:r w:rsidRPr="00F36EB5">
              <w:rPr>
                <w:b/>
              </w:rPr>
              <w:lastRenderedPageBreak/>
              <w:t>Eil. Nr.</w:t>
            </w:r>
          </w:p>
        </w:tc>
        <w:tc>
          <w:tcPr>
            <w:tcW w:w="6619" w:type="dxa"/>
            <w:vAlign w:val="center"/>
          </w:tcPr>
          <w:p w14:paraId="6FDA01AB" w14:textId="77777777" w:rsidR="00917EDC" w:rsidRPr="00F36EB5" w:rsidRDefault="00917EDC" w:rsidP="00A34E44">
            <w:pPr>
              <w:tabs>
                <w:tab w:val="left" w:pos="0"/>
              </w:tabs>
              <w:spacing w:after="120" w:line="276" w:lineRule="auto"/>
              <w:jc w:val="center"/>
              <w:rPr>
                <w:b/>
              </w:rPr>
            </w:pPr>
            <w:r w:rsidRPr="00F36EB5">
              <w:rPr>
                <w:b/>
              </w:rPr>
              <w:t>Pridedamų dokumentų pavadinimai</w:t>
            </w:r>
          </w:p>
        </w:tc>
        <w:tc>
          <w:tcPr>
            <w:tcW w:w="2065" w:type="dxa"/>
            <w:vAlign w:val="center"/>
          </w:tcPr>
          <w:p w14:paraId="197EEABE" w14:textId="77777777" w:rsidR="00917EDC" w:rsidRPr="00F36EB5" w:rsidRDefault="00917EDC" w:rsidP="00A34E44">
            <w:pPr>
              <w:tabs>
                <w:tab w:val="left" w:pos="0"/>
              </w:tabs>
              <w:spacing w:after="120" w:line="276" w:lineRule="auto"/>
              <w:jc w:val="center"/>
              <w:rPr>
                <w:b/>
              </w:rPr>
            </w:pPr>
            <w:r w:rsidRPr="00F36EB5">
              <w:rPr>
                <w:b/>
              </w:rPr>
              <w:t>Dokumento puslapių skaičius</w:t>
            </w:r>
          </w:p>
        </w:tc>
      </w:tr>
      <w:tr w:rsidR="00D02043" w:rsidRPr="00F36EB5" w14:paraId="5EEF756A" w14:textId="77777777" w:rsidTr="000B2A54">
        <w:trPr>
          <w:trHeight w:val="443"/>
        </w:trPr>
        <w:tc>
          <w:tcPr>
            <w:tcW w:w="944" w:type="dxa"/>
          </w:tcPr>
          <w:p w14:paraId="67490507" w14:textId="77777777" w:rsidR="00917EDC" w:rsidRPr="00F36EB5" w:rsidRDefault="002E6D58" w:rsidP="002E6D58">
            <w:pPr>
              <w:tabs>
                <w:tab w:val="left" w:pos="0"/>
              </w:tabs>
              <w:spacing w:after="120" w:line="276" w:lineRule="auto"/>
              <w:ind w:left="360"/>
              <w:jc w:val="both"/>
              <w:rPr>
                <w:rFonts w:eastAsia="Calibri"/>
                <w:lang w:val="en-US"/>
              </w:rPr>
            </w:pPr>
            <w:r w:rsidRPr="00F36EB5">
              <w:rPr>
                <w:rFonts w:eastAsia="Calibri"/>
                <w:lang w:val="en-US"/>
              </w:rPr>
              <w:t>1.</w:t>
            </w:r>
          </w:p>
        </w:tc>
        <w:tc>
          <w:tcPr>
            <w:tcW w:w="6619" w:type="dxa"/>
          </w:tcPr>
          <w:p w14:paraId="7752BDD3" w14:textId="2FED9896" w:rsidR="00917EDC" w:rsidRPr="00F36EB5" w:rsidRDefault="00917EDC" w:rsidP="00A34E44">
            <w:pPr>
              <w:tabs>
                <w:tab w:val="left" w:pos="0"/>
              </w:tabs>
              <w:spacing w:after="120" w:line="276" w:lineRule="auto"/>
              <w:jc w:val="both"/>
            </w:pPr>
            <w:r w:rsidRPr="00F36EB5">
              <w:t>Pasiūlymo galiojimo užtikrinimas</w:t>
            </w:r>
          </w:p>
        </w:tc>
        <w:tc>
          <w:tcPr>
            <w:tcW w:w="2065" w:type="dxa"/>
          </w:tcPr>
          <w:p w14:paraId="3C493127" w14:textId="77777777" w:rsidR="00917EDC" w:rsidRPr="00F36EB5" w:rsidRDefault="00917EDC" w:rsidP="00A34E44">
            <w:pPr>
              <w:tabs>
                <w:tab w:val="left" w:pos="0"/>
              </w:tabs>
              <w:spacing w:after="120" w:line="276" w:lineRule="auto"/>
              <w:jc w:val="both"/>
            </w:pPr>
          </w:p>
        </w:tc>
      </w:tr>
      <w:tr w:rsidR="00D02043" w:rsidRPr="00F36EB5" w14:paraId="3EC91E19" w14:textId="77777777" w:rsidTr="000B2A54">
        <w:tc>
          <w:tcPr>
            <w:tcW w:w="944" w:type="dxa"/>
          </w:tcPr>
          <w:p w14:paraId="237851F4" w14:textId="77777777" w:rsidR="00917EDC" w:rsidRPr="00F36EB5" w:rsidRDefault="00EA435A" w:rsidP="002E6D58">
            <w:pPr>
              <w:tabs>
                <w:tab w:val="left" w:pos="0"/>
              </w:tabs>
              <w:spacing w:after="120" w:line="276" w:lineRule="auto"/>
              <w:ind w:left="360"/>
              <w:jc w:val="both"/>
              <w:rPr>
                <w:rFonts w:eastAsia="Calibri"/>
              </w:rPr>
            </w:pPr>
            <w:r w:rsidRPr="00F36EB5">
              <w:rPr>
                <w:rFonts w:eastAsia="Calibri"/>
              </w:rPr>
              <w:t>2</w:t>
            </w:r>
            <w:r w:rsidR="002E6D58" w:rsidRPr="00F36EB5">
              <w:rPr>
                <w:rFonts w:eastAsia="Calibri"/>
              </w:rPr>
              <w:t>.</w:t>
            </w:r>
          </w:p>
        </w:tc>
        <w:tc>
          <w:tcPr>
            <w:tcW w:w="6619" w:type="dxa"/>
          </w:tcPr>
          <w:p w14:paraId="59ECCD70" w14:textId="6349CAE7" w:rsidR="00917EDC" w:rsidRPr="00F36EB5" w:rsidRDefault="00CD6EBB" w:rsidP="00A34E44">
            <w:pPr>
              <w:tabs>
                <w:tab w:val="left" w:pos="0"/>
              </w:tabs>
              <w:spacing w:after="120" w:line="276" w:lineRule="auto"/>
              <w:jc w:val="both"/>
            </w:pPr>
            <w:r w:rsidRPr="00F36EB5">
              <w:t>Susijusių bendrovių sąrašas</w:t>
            </w:r>
          </w:p>
        </w:tc>
        <w:tc>
          <w:tcPr>
            <w:tcW w:w="2065" w:type="dxa"/>
          </w:tcPr>
          <w:p w14:paraId="6C922CAF" w14:textId="77777777" w:rsidR="00917EDC" w:rsidRPr="00F36EB5" w:rsidRDefault="00917EDC" w:rsidP="00A34E44">
            <w:pPr>
              <w:tabs>
                <w:tab w:val="left" w:pos="0"/>
              </w:tabs>
              <w:spacing w:after="120" w:line="276" w:lineRule="auto"/>
              <w:jc w:val="both"/>
            </w:pPr>
          </w:p>
        </w:tc>
      </w:tr>
      <w:tr w:rsidR="00D02043" w:rsidRPr="00F36EB5" w14:paraId="6740C24F" w14:textId="77777777" w:rsidTr="000B2A54">
        <w:tc>
          <w:tcPr>
            <w:tcW w:w="944" w:type="dxa"/>
          </w:tcPr>
          <w:p w14:paraId="3EB62932" w14:textId="32B2914A" w:rsidR="009D4417" w:rsidRPr="00F36EB5" w:rsidRDefault="009D4417" w:rsidP="002E6D58">
            <w:pPr>
              <w:tabs>
                <w:tab w:val="left" w:pos="0"/>
              </w:tabs>
              <w:spacing w:after="120" w:line="276" w:lineRule="auto"/>
              <w:ind w:left="360"/>
              <w:jc w:val="both"/>
              <w:rPr>
                <w:rFonts w:eastAsia="Calibri"/>
                <w:lang w:val="en-US"/>
              </w:rPr>
            </w:pPr>
            <w:r w:rsidRPr="00F36EB5">
              <w:rPr>
                <w:rFonts w:eastAsia="Calibri"/>
                <w:lang w:val="en-US"/>
              </w:rPr>
              <w:t xml:space="preserve">3. </w:t>
            </w:r>
          </w:p>
        </w:tc>
        <w:tc>
          <w:tcPr>
            <w:tcW w:w="6619" w:type="dxa"/>
          </w:tcPr>
          <w:p w14:paraId="6D5732F6" w14:textId="43CD4145" w:rsidR="009D4417" w:rsidRPr="00391199" w:rsidRDefault="000F0E9C" w:rsidP="00A34E44">
            <w:pPr>
              <w:tabs>
                <w:tab w:val="left" w:pos="0"/>
              </w:tabs>
              <w:spacing w:after="120" w:line="276" w:lineRule="auto"/>
              <w:jc w:val="both"/>
              <w:rPr>
                <w:color w:val="FF0000"/>
              </w:rPr>
            </w:pPr>
            <w:r w:rsidRPr="00391199">
              <w:rPr>
                <w:color w:val="FF0000"/>
              </w:rPr>
              <w:t>[</w:t>
            </w:r>
            <w:r w:rsidRPr="00391199">
              <w:rPr>
                <w:i/>
                <w:color w:val="FF0000"/>
              </w:rPr>
              <w:t>Nurodyti kitus dokumentus</w:t>
            </w:r>
            <w:r w:rsidRPr="00391199">
              <w:rPr>
                <w:color w:val="FF0000"/>
              </w:rPr>
              <w:t>]</w:t>
            </w:r>
          </w:p>
        </w:tc>
        <w:tc>
          <w:tcPr>
            <w:tcW w:w="2065" w:type="dxa"/>
          </w:tcPr>
          <w:p w14:paraId="454AF25D" w14:textId="77777777" w:rsidR="009D4417" w:rsidRPr="00F36EB5" w:rsidRDefault="009D4417" w:rsidP="00A34E44">
            <w:pPr>
              <w:tabs>
                <w:tab w:val="left" w:pos="0"/>
              </w:tabs>
              <w:spacing w:after="120" w:line="276" w:lineRule="auto"/>
              <w:jc w:val="both"/>
            </w:pPr>
          </w:p>
        </w:tc>
      </w:tr>
    </w:tbl>
    <w:p w14:paraId="7DC9232A" w14:textId="77777777" w:rsidR="00917EDC" w:rsidRPr="00F36EB5"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F36EB5" w14:paraId="3F1A79FA" w14:textId="77777777" w:rsidTr="00C062B7">
        <w:trPr>
          <w:trHeight w:val="285"/>
        </w:trPr>
        <w:tc>
          <w:tcPr>
            <w:tcW w:w="3284" w:type="dxa"/>
            <w:tcBorders>
              <w:top w:val="nil"/>
              <w:left w:val="nil"/>
              <w:bottom w:val="single" w:sz="4" w:space="0" w:color="auto"/>
              <w:right w:val="nil"/>
            </w:tcBorders>
          </w:tcPr>
          <w:p w14:paraId="28570ADB" w14:textId="77777777" w:rsidR="00917EDC" w:rsidRPr="00F36EB5" w:rsidRDefault="00917EDC" w:rsidP="00A34E44">
            <w:pPr>
              <w:tabs>
                <w:tab w:val="left" w:pos="0"/>
              </w:tabs>
              <w:spacing w:after="120" w:line="276" w:lineRule="auto"/>
              <w:ind w:right="-1"/>
            </w:pPr>
          </w:p>
        </w:tc>
        <w:tc>
          <w:tcPr>
            <w:tcW w:w="604" w:type="dxa"/>
          </w:tcPr>
          <w:p w14:paraId="2E482C22" w14:textId="77777777" w:rsidR="00917EDC" w:rsidRPr="00F36EB5"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21D1CD26" w14:textId="77777777" w:rsidR="00917EDC" w:rsidRPr="00F36EB5" w:rsidRDefault="00917EDC" w:rsidP="00A34E44">
            <w:pPr>
              <w:tabs>
                <w:tab w:val="left" w:pos="0"/>
              </w:tabs>
              <w:spacing w:after="120" w:line="276" w:lineRule="auto"/>
              <w:ind w:right="-1"/>
              <w:jc w:val="center"/>
            </w:pPr>
          </w:p>
        </w:tc>
        <w:tc>
          <w:tcPr>
            <w:tcW w:w="701" w:type="dxa"/>
          </w:tcPr>
          <w:p w14:paraId="08B7F882" w14:textId="77777777" w:rsidR="00917EDC" w:rsidRPr="00F36EB5"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4C55491" w14:textId="77777777" w:rsidR="00917EDC" w:rsidRPr="00F36EB5" w:rsidRDefault="00917EDC" w:rsidP="00A34E44">
            <w:pPr>
              <w:tabs>
                <w:tab w:val="left" w:pos="0"/>
              </w:tabs>
              <w:spacing w:after="120" w:line="276" w:lineRule="auto"/>
              <w:ind w:right="-1"/>
              <w:jc w:val="right"/>
            </w:pPr>
          </w:p>
        </w:tc>
        <w:tc>
          <w:tcPr>
            <w:tcW w:w="648" w:type="dxa"/>
          </w:tcPr>
          <w:p w14:paraId="714A0122" w14:textId="77777777" w:rsidR="00917EDC" w:rsidRPr="00F36EB5" w:rsidRDefault="00917EDC" w:rsidP="00A34E44">
            <w:pPr>
              <w:tabs>
                <w:tab w:val="left" w:pos="0"/>
              </w:tabs>
              <w:spacing w:after="120" w:line="276" w:lineRule="auto"/>
              <w:ind w:right="-1"/>
              <w:jc w:val="right"/>
            </w:pPr>
          </w:p>
        </w:tc>
      </w:tr>
      <w:tr w:rsidR="00917EDC" w:rsidRPr="00F36EB5" w14:paraId="066AAD91" w14:textId="77777777" w:rsidTr="00C062B7">
        <w:trPr>
          <w:trHeight w:val="186"/>
        </w:trPr>
        <w:tc>
          <w:tcPr>
            <w:tcW w:w="3284" w:type="dxa"/>
            <w:tcBorders>
              <w:top w:val="single" w:sz="4" w:space="0" w:color="auto"/>
              <w:left w:val="nil"/>
              <w:bottom w:val="nil"/>
              <w:right w:val="nil"/>
            </w:tcBorders>
          </w:tcPr>
          <w:p w14:paraId="75C632C6" w14:textId="77777777" w:rsidR="00917EDC" w:rsidRPr="00F36EB5"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(Dalyvio arba jo įgalioto asmens pareigos)</w:t>
            </w:r>
          </w:p>
        </w:tc>
        <w:tc>
          <w:tcPr>
            <w:tcW w:w="604" w:type="dxa"/>
          </w:tcPr>
          <w:p w14:paraId="4F96D6A8" w14:textId="77777777" w:rsidR="00917EDC" w:rsidRPr="00F36EB5"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68B5C744"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(Parašas)</w:t>
            </w:r>
          </w:p>
        </w:tc>
        <w:tc>
          <w:tcPr>
            <w:tcW w:w="701" w:type="dxa"/>
          </w:tcPr>
          <w:p w14:paraId="20AA6C8C" w14:textId="77777777" w:rsidR="00917EDC" w:rsidRPr="00F36EB5"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4512FF77"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04DF5273" w14:textId="77777777" w:rsidR="00917EDC" w:rsidRPr="00F36EB5" w:rsidRDefault="00917EDC" w:rsidP="00A34E44">
            <w:pPr>
              <w:tabs>
                <w:tab w:val="left" w:pos="0"/>
              </w:tabs>
              <w:spacing w:after="120" w:line="276" w:lineRule="auto"/>
              <w:ind w:right="-1"/>
              <w:jc w:val="center"/>
              <w:rPr>
                <w:vertAlign w:val="superscript"/>
              </w:rPr>
            </w:pPr>
          </w:p>
        </w:tc>
      </w:tr>
    </w:tbl>
    <w:p w14:paraId="4D5B70EA" w14:textId="02F0264D" w:rsidR="00EA0C32" w:rsidRPr="00F36EB5" w:rsidRDefault="00EA0C32" w:rsidP="00A34E44">
      <w:pPr>
        <w:pStyle w:val="1lygis"/>
        <w:tabs>
          <w:tab w:val="left" w:pos="0"/>
        </w:tabs>
        <w:spacing w:before="0" w:after="0" w:line="276" w:lineRule="auto"/>
        <w:jc w:val="center"/>
        <w:rPr>
          <w:caps w:val="0"/>
          <w:color w:val="632423" w:themeColor="accent2" w:themeShade="80"/>
        </w:rPr>
      </w:pPr>
    </w:p>
    <w:p w14:paraId="51FA1ACF" w14:textId="77777777" w:rsidR="00EA0C32" w:rsidRPr="00F36EB5" w:rsidRDefault="00EA0C32">
      <w:pPr>
        <w:rPr>
          <w:b/>
          <w:iCs/>
          <w:color w:val="632423" w:themeColor="accent2" w:themeShade="80"/>
        </w:rPr>
      </w:pPr>
      <w:r w:rsidRPr="00F36EB5">
        <w:rPr>
          <w:caps/>
          <w:color w:val="632423" w:themeColor="accent2" w:themeShade="80"/>
        </w:rPr>
        <w:br w:type="page"/>
      </w:r>
    </w:p>
    <w:p w14:paraId="110FC23E" w14:textId="77777777" w:rsidR="00917EDC" w:rsidRPr="00F36EB5" w:rsidRDefault="00A21C0A" w:rsidP="00A34E44">
      <w:pPr>
        <w:pStyle w:val="Title"/>
        <w:tabs>
          <w:tab w:val="left" w:pos="0"/>
        </w:tabs>
        <w:ind w:left="6380"/>
        <w:rPr>
          <w:sz w:val="24"/>
          <w:szCs w:val="24"/>
        </w:rPr>
      </w:pPr>
      <w:r w:rsidRPr="00F36EB5">
        <w:rPr>
          <w:sz w:val="24"/>
          <w:szCs w:val="24"/>
        </w:rPr>
        <w:lastRenderedPageBreak/>
        <w:t>B dalis</w:t>
      </w:r>
    </w:p>
    <w:p w14:paraId="249B7634" w14:textId="77777777" w:rsidR="00917EDC" w:rsidRPr="00F36EB5" w:rsidRDefault="00917EDC" w:rsidP="00A34E44">
      <w:pPr>
        <w:tabs>
          <w:tab w:val="left" w:pos="0"/>
        </w:tabs>
        <w:spacing w:after="120" w:line="276" w:lineRule="auto"/>
        <w:jc w:val="center"/>
      </w:pPr>
      <w:r w:rsidRPr="00F36EB5">
        <w:t>_______________________________________________________________________________</w:t>
      </w:r>
    </w:p>
    <w:p w14:paraId="7B126CC6" w14:textId="77777777" w:rsidR="00917EDC" w:rsidRPr="00F36EB5" w:rsidRDefault="00917EDC" w:rsidP="00A34E44">
      <w:pPr>
        <w:tabs>
          <w:tab w:val="left" w:pos="0"/>
        </w:tabs>
        <w:spacing w:after="120" w:line="276" w:lineRule="auto"/>
        <w:jc w:val="center"/>
        <w:rPr>
          <w:vertAlign w:val="superscript"/>
        </w:rPr>
      </w:pPr>
      <w:r w:rsidRPr="00F36EB5">
        <w:rPr>
          <w:vertAlign w:val="superscript"/>
        </w:rPr>
        <w:t>(Dalyvio pavadinimas, juridinio asmens kodas, buveinės adresas)</w:t>
      </w:r>
    </w:p>
    <w:p w14:paraId="1BCF0ED0" w14:textId="77777777"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004860A2" w:rsidRPr="00F36EB5">
        <w:rPr>
          <w:i/>
          <w:color w:val="FF0000"/>
        </w:rPr>
        <w:t xml:space="preserve"> </w:t>
      </w:r>
      <w:r w:rsidRPr="00F36EB5">
        <w:rPr>
          <w:i/>
          <w:color w:val="FF0000"/>
        </w:rPr>
        <w:t>pavadinimas</w:t>
      </w:r>
      <w:r w:rsidRPr="00F36EB5">
        <w:rPr>
          <w:color w:val="FF0000"/>
        </w:rPr>
        <w:t>]</w:t>
      </w:r>
    </w:p>
    <w:p w14:paraId="7177F5B6" w14:textId="52AF40D3" w:rsidR="00917EDC" w:rsidRPr="00F36EB5" w:rsidRDefault="00917EDC" w:rsidP="00A34E44">
      <w:pPr>
        <w:tabs>
          <w:tab w:val="left" w:pos="0"/>
        </w:tabs>
        <w:spacing w:after="120"/>
      </w:pPr>
      <w:r w:rsidRPr="00F36EB5">
        <w:rPr>
          <w:color w:val="FF0000"/>
        </w:rPr>
        <w:t>[</w:t>
      </w:r>
      <w:r w:rsidR="006A6252" w:rsidRPr="00F36EB5">
        <w:rPr>
          <w:i/>
          <w:color w:val="FF0000"/>
        </w:rPr>
        <w:t>Valdžios</w:t>
      </w:r>
      <w:r w:rsidR="00EB2F54" w:rsidRPr="00F36EB5">
        <w:rPr>
          <w:i/>
          <w:color w:val="FF0000"/>
        </w:rPr>
        <w:t xml:space="preserve"> </w:t>
      </w:r>
      <w:r w:rsidR="00717299" w:rsidRPr="00F36EB5">
        <w:rPr>
          <w:i/>
          <w:color w:val="FF0000"/>
        </w:rPr>
        <w:t>subjekto</w:t>
      </w:r>
      <w:r w:rsidR="004860A2" w:rsidRPr="00F36EB5">
        <w:rPr>
          <w:i/>
          <w:color w:val="FF0000"/>
        </w:rPr>
        <w:t xml:space="preserve"> </w:t>
      </w:r>
      <w:r w:rsidRPr="00F36EB5">
        <w:rPr>
          <w:i/>
          <w:color w:val="FF0000"/>
        </w:rPr>
        <w:t>kontaktiniai duomenys: adresas, el. paštas, telefono numeri</w:t>
      </w:r>
      <w:r w:rsidR="009E2A7E" w:rsidRPr="00F36EB5">
        <w:rPr>
          <w:i/>
          <w:color w:val="FF0000"/>
        </w:rPr>
        <w:t>s</w:t>
      </w:r>
      <w:r w:rsidRPr="00F36EB5">
        <w:rPr>
          <w:color w:val="FF000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79"/>
        <w:gridCol w:w="282"/>
        <w:gridCol w:w="3463"/>
        <w:gridCol w:w="278"/>
        <w:gridCol w:w="1929"/>
        <w:gridCol w:w="796"/>
      </w:tblGrid>
      <w:tr w:rsidR="00195849" w:rsidRPr="00F36EB5" w14:paraId="51E4867E" w14:textId="77777777" w:rsidTr="0002291E">
        <w:tc>
          <w:tcPr>
            <w:tcW w:w="9532" w:type="dxa"/>
            <w:gridSpan w:val="7"/>
            <w:tcBorders>
              <w:top w:val="nil"/>
              <w:left w:val="nil"/>
              <w:bottom w:val="nil"/>
              <w:right w:val="nil"/>
            </w:tcBorders>
          </w:tcPr>
          <w:p w14:paraId="61DC0CD1" w14:textId="77777777" w:rsidR="00195849" w:rsidRPr="00F36EB5" w:rsidRDefault="00195849" w:rsidP="00A34E44">
            <w:pPr>
              <w:tabs>
                <w:tab w:val="left" w:pos="0"/>
              </w:tabs>
              <w:spacing w:after="120" w:line="276" w:lineRule="auto"/>
              <w:jc w:val="center"/>
            </w:pPr>
            <w:r w:rsidRPr="00F36EB5">
              <w:rPr>
                <w:b/>
                <w:color w:val="632423" w:themeColor="accent2" w:themeShade="80"/>
              </w:rPr>
              <w:t>FINANSINIS PASIŪLYMAS</w:t>
            </w:r>
          </w:p>
        </w:tc>
      </w:tr>
      <w:tr w:rsidR="00917EDC" w:rsidRPr="00F36EB5" w14:paraId="3858B471" w14:textId="77777777" w:rsidTr="0002291E">
        <w:tc>
          <w:tcPr>
            <w:tcW w:w="3066" w:type="dxa"/>
            <w:gridSpan w:val="3"/>
            <w:tcBorders>
              <w:top w:val="nil"/>
              <w:left w:val="nil"/>
              <w:bottom w:val="nil"/>
              <w:right w:val="nil"/>
            </w:tcBorders>
          </w:tcPr>
          <w:p w14:paraId="47085E13" w14:textId="77777777" w:rsidR="00917EDC" w:rsidRPr="00F36EB5" w:rsidRDefault="00917EDC" w:rsidP="00A34E44">
            <w:pPr>
              <w:tabs>
                <w:tab w:val="left" w:pos="0"/>
              </w:tabs>
              <w:spacing w:after="120" w:line="276" w:lineRule="auto"/>
              <w:jc w:val="center"/>
            </w:pPr>
          </w:p>
        </w:tc>
        <w:tc>
          <w:tcPr>
            <w:tcW w:w="3463" w:type="dxa"/>
            <w:tcBorders>
              <w:top w:val="nil"/>
              <w:left w:val="nil"/>
              <w:right w:val="nil"/>
            </w:tcBorders>
          </w:tcPr>
          <w:p w14:paraId="270DD1A0" w14:textId="77777777" w:rsidR="00917EDC" w:rsidRPr="00F36EB5" w:rsidRDefault="00917EDC" w:rsidP="00A34E44">
            <w:pPr>
              <w:tabs>
                <w:tab w:val="left" w:pos="0"/>
              </w:tabs>
              <w:spacing w:after="120" w:line="276" w:lineRule="auto"/>
              <w:jc w:val="center"/>
            </w:pPr>
          </w:p>
        </w:tc>
        <w:tc>
          <w:tcPr>
            <w:tcW w:w="3003" w:type="dxa"/>
            <w:gridSpan w:val="3"/>
            <w:tcBorders>
              <w:top w:val="nil"/>
              <w:left w:val="nil"/>
              <w:bottom w:val="nil"/>
              <w:right w:val="nil"/>
            </w:tcBorders>
          </w:tcPr>
          <w:p w14:paraId="582FAEFB" w14:textId="77777777" w:rsidR="00917EDC" w:rsidRPr="00F36EB5" w:rsidRDefault="00917EDC" w:rsidP="00A34E44">
            <w:pPr>
              <w:tabs>
                <w:tab w:val="left" w:pos="0"/>
              </w:tabs>
              <w:spacing w:after="120" w:line="276" w:lineRule="auto"/>
              <w:jc w:val="center"/>
            </w:pPr>
          </w:p>
        </w:tc>
      </w:tr>
      <w:tr w:rsidR="00917EDC" w:rsidRPr="00F36EB5" w14:paraId="46246B4C" w14:textId="77777777" w:rsidTr="0002291E">
        <w:tc>
          <w:tcPr>
            <w:tcW w:w="2784" w:type="dxa"/>
            <w:gridSpan w:val="2"/>
            <w:tcBorders>
              <w:top w:val="nil"/>
              <w:left w:val="nil"/>
              <w:bottom w:val="nil"/>
              <w:right w:val="nil"/>
            </w:tcBorders>
          </w:tcPr>
          <w:p w14:paraId="3E0F240C" w14:textId="77777777" w:rsidR="00917EDC" w:rsidRPr="00F36EB5" w:rsidRDefault="00917EDC" w:rsidP="00A34E44">
            <w:pPr>
              <w:tabs>
                <w:tab w:val="left" w:pos="0"/>
              </w:tabs>
              <w:spacing w:after="120" w:line="276" w:lineRule="auto"/>
              <w:jc w:val="center"/>
            </w:pPr>
          </w:p>
        </w:tc>
        <w:tc>
          <w:tcPr>
            <w:tcW w:w="4023" w:type="dxa"/>
            <w:gridSpan w:val="3"/>
            <w:tcBorders>
              <w:left w:val="nil"/>
              <w:bottom w:val="single" w:sz="4" w:space="0" w:color="auto"/>
              <w:right w:val="nil"/>
            </w:tcBorders>
          </w:tcPr>
          <w:p w14:paraId="618A50CA" w14:textId="6FC8098D" w:rsidR="00917EDC" w:rsidRPr="00F36EB5" w:rsidRDefault="00917EDC" w:rsidP="004739B1">
            <w:pPr>
              <w:tabs>
                <w:tab w:val="left" w:pos="0"/>
              </w:tabs>
              <w:spacing w:after="120" w:line="276" w:lineRule="auto"/>
              <w:jc w:val="center"/>
            </w:pPr>
            <w:r w:rsidRPr="00F36EB5">
              <w:t>(Data) (numeris)</w:t>
            </w:r>
          </w:p>
        </w:tc>
        <w:tc>
          <w:tcPr>
            <w:tcW w:w="2725" w:type="dxa"/>
            <w:gridSpan w:val="2"/>
            <w:tcBorders>
              <w:top w:val="nil"/>
              <w:left w:val="nil"/>
              <w:bottom w:val="nil"/>
              <w:right w:val="nil"/>
            </w:tcBorders>
          </w:tcPr>
          <w:p w14:paraId="124A4421" w14:textId="77777777" w:rsidR="00917EDC" w:rsidRPr="00F36EB5" w:rsidRDefault="00917EDC" w:rsidP="00A34E44">
            <w:pPr>
              <w:tabs>
                <w:tab w:val="left" w:pos="0"/>
              </w:tabs>
              <w:spacing w:after="120" w:line="276" w:lineRule="auto"/>
              <w:jc w:val="center"/>
            </w:pPr>
          </w:p>
        </w:tc>
      </w:tr>
      <w:tr w:rsidR="00917EDC" w:rsidRPr="00F36EB5" w14:paraId="41F0C9F2" w14:textId="77777777" w:rsidTr="0002291E">
        <w:tc>
          <w:tcPr>
            <w:tcW w:w="705" w:type="dxa"/>
            <w:tcBorders>
              <w:top w:val="nil"/>
              <w:left w:val="nil"/>
              <w:bottom w:val="nil"/>
              <w:right w:val="nil"/>
            </w:tcBorders>
          </w:tcPr>
          <w:p w14:paraId="7E351D1F" w14:textId="77777777" w:rsidR="00917EDC" w:rsidRPr="00F36EB5" w:rsidRDefault="00917EDC" w:rsidP="00A34E44">
            <w:pPr>
              <w:tabs>
                <w:tab w:val="left" w:pos="0"/>
              </w:tabs>
              <w:spacing w:after="120" w:line="276" w:lineRule="auto"/>
              <w:jc w:val="center"/>
            </w:pPr>
          </w:p>
        </w:tc>
        <w:tc>
          <w:tcPr>
            <w:tcW w:w="8031" w:type="dxa"/>
            <w:gridSpan w:val="5"/>
            <w:tcBorders>
              <w:top w:val="nil"/>
              <w:left w:val="nil"/>
              <w:bottom w:val="single" w:sz="4" w:space="0" w:color="auto"/>
              <w:right w:val="nil"/>
            </w:tcBorders>
          </w:tcPr>
          <w:p w14:paraId="7CCF8341" w14:textId="5ED37E55" w:rsidR="00917EDC" w:rsidRPr="00F36EB5" w:rsidRDefault="00917EDC" w:rsidP="004739B1">
            <w:pPr>
              <w:tabs>
                <w:tab w:val="left" w:pos="0"/>
              </w:tabs>
              <w:spacing w:after="120" w:line="276" w:lineRule="auto"/>
              <w:jc w:val="center"/>
            </w:pPr>
            <w:r w:rsidRPr="00F36EB5">
              <w:t>(Vieta)</w:t>
            </w:r>
          </w:p>
        </w:tc>
        <w:tc>
          <w:tcPr>
            <w:tcW w:w="796" w:type="dxa"/>
            <w:tcBorders>
              <w:top w:val="nil"/>
              <w:left w:val="nil"/>
              <w:bottom w:val="nil"/>
              <w:right w:val="nil"/>
            </w:tcBorders>
          </w:tcPr>
          <w:p w14:paraId="3FEB538B" w14:textId="77777777" w:rsidR="00917EDC" w:rsidRPr="00F36EB5" w:rsidRDefault="00917EDC" w:rsidP="00A34E44">
            <w:pPr>
              <w:tabs>
                <w:tab w:val="left" w:pos="0"/>
              </w:tabs>
              <w:spacing w:after="120" w:line="276" w:lineRule="auto"/>
              <w:jc w:val="center"/>
            </w:pPr>
          </w:p>
        </w:tc>
      </w:tr>
      <w:tr w:rsidR="00917EDC" w:rsidRPr="00F36EB5" w14:paraId="2F1EF776" w14:textId="77777777" w:rsidTr="0002291E">
        <w:tc>
          <w:tcPr>
            <w:tcW w:w="9532" w:type="dxa"/>
            <w:gridSpan w:val="7"/>
            <w:tcBorders>
              <w:top w:val="nil"/>
              <w:left w:val="nil"/>
              <w:bottom w:val="nil"/>
              <w:right w:val="nil"/>
            </w:tcBorders>
          </w:tcPr>
          <w:p w14:paraId="4D802992" w14:textId="77777777" w:rsidR="00917EDC" w:rsidRPr="00F36EB5" w:rsidRDefault="00917EDC" w:rsidP="00A34E44">
            <w:pPr>
              <w:tabs>
                <w:tab w:val="left" w:pos="0"/>
              </w:tabs>
              <w:spacing w:after="120" w:line="276" w:lineRule="auto"/>
              <w:jc w:val="center"/>
            </w:pPr>
            <w:r w:rsidRPr="00F36EB5">
              <w:t>(Projekto pavadinimas)</w:t>
            </w:r>
          </w:p>
          <w:p w14:paraId="48C7AC04" w14:textId="77777777" w:rsidR="00917EDC" w:rsidRPr="00F36EB5" w:rsidRDefault="00917EDC" w:rsidP="00A34E44">
            <w:pPr>
              <w:tabs>
                <w:tab w:val="left" w:pos="0"/>
              </w:tabs>
              <w:spacing w:after="120" w:line="276" w:lineRule="auto"/>
              <w:jc w:val="center"/>
            </w:pPr>
          </w:p>
        </w:tc>
      </w:tr>
    </w:tbl>
    <w:p w14:paraId="2071932C" w14:textId="77777777" w:rsidR="00917EDC" w:rsidRDefault="00917EDC" w:rsidP="00A34E44">
      <w:pPr>
        <w:tabs>
          <w:tab w:val="left" w:pos="0"/>
        </w:tabs>
        <w:spacing w:after="120"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8"/>
        <w:gridCol w:w="5414"/>
      </w:tblGrid>
      <w:tr w:rsidR="0002291E" w:rsidRPr="0002291E" w14:paraId="0355BC5B" w14:textId="77777777" w:rsidTr="0002291E">
        <w:trPr>
          <w:trHeight w:val="440"/>
        </w:trPr>
        <w:tc>
          <w:tcPr>
            <w:tcW w:w="4208" w:type="dxa"/>
            <w:tcBorders>
              <w:top w:val="nil"/>
              <w:left w:val="nil"/>
              <w:bottom w:val="nil"/>
              <w:right w:val="nil"/>
            </w:tcBorders>
          </w:tcPr>
          <w:p w14:paraId="438CBE42" w14:textId="77777777" w:rsidR="0002291E" w:rsidRPr="0002291E" w:rsidRDefault="0002291E" w:rsidP="0002291E">
            <w:pPr>
              <w:tabs>
                <w:tab w:val="left" w:pos="0"/>
              </w:tabs>
              <w:spacing w:after="120" w:line="276" w:lineRule="auto"/>
              <w:jc w:val="both"/>
            </w:pPr>
            <w:r w:rsidRPr="0002291E">
              <w:t>Dalyvio pavadinimas</w:t>
            </w:r>
            <w:r w:rsidRPr="0002291E">
              <w:rPr>
                <w:bCs/>
                <w:vertAlign w:val="superscript"/>
              </w:rPr>
              <w:footnoteReference w:id="31"/>
            </w:r>
          </w:p>
        </w:tc>
        <w:tc>
          <w:tcPr>
            <w:tcW w:w="5414" w:type="dxa"/>
            <w:tcBorders>
              <w:top w:val="nil"/>
              <w:left w:val="nil"/>
              <w:bottom w:val="single" w:sz="4" w:space="0" w:color="C00000"/>
              <w:right w:val="nil"/>
            </w:tcBorders>
          </w:tcPr>
          <w:p w14:paraId="096BB043" w14:textId="77777777" w:rsidR="0002291E" w:rsidRPr="0002291E" w:rsidRDefault="0002291E" w:rsidP="0002291E">
            <w:pPr>
              <w:tabs>
                <w:tab w:val="left" w:pos="0"/>
              </w:tabs>
              <w:spacing w:after="120" w:line="276" w:lineRule="auto"/>
              <w:jc w:val="both"/>
            </w:pPr>
          </w:p>
        </w:tc>
      </w:tr>
      <w:tr w:rsidR="0002291E" w:rsidRPr="0002291E" w14:paraId="65BCB004" w14:textId="77777777" w:rsidTr="0002291E">
        <w:trPr>
          <w:trHeight w:val="440"/>
        </w:trPr>
        <w:tc>
          <w:tcPr>
            <w:tcW w:w="4208" w:type="dxa"/>
            <w:tcBorders>
              <w:top w:val="nil"/>
              <w:left w:val="nil"/>
              <w:bottom w:val="nil"/>
              <w:right w:val="nil"/>
            </w:tcBorders>
          </w:tcPr>
          <w:p w14:paraId="0B27A383" w14:textId="77777777" w:rsidR="0002291E" w:rsidRPr="0002291E" w:rsidRDefault="0002291E" w:rsidP="0002291E">
            <w:pPr>
              <w:tabs>
                <w:tab w:val="left" w:pos="0"/>
              </w:tabs>
              <w:spacing w:after="120" w:line="276" w:lineRule="auto"/>
              <w:jc w:val="both"/>
            </w:pPr>
            <w:r w:rsidRPr="0002291E">
              <w:t>Juridinio asmens kodas</w:t>
            </w:r>
          </w:p>
        </w:tc>
        <w:tc>
          <w:tcPr>
            <w:tcW w:w="5414" w:type="dxa"/>
            <w:tcBorders>
              <w:top w:val="single" w:sz="4" w:space="0" w:color="C00000"/>
              <w:left w:val="nil"/>
              <w:bottom w:val="single" w:sz="4" w:space="0" w:color="C00000"/>
              <w:right w:val="nil"/>
            </w:tcBorders>
          </w:tcPr>
          <w:p w14:paraId="0AB891C4" w14:textId="77777777" w:rsidR="0002291E" w:rsidRPr="0002291E" w:rsidRDefault="0002291E" w:rsidP="0002291E">
            <w:pPr>
              <w:tabs>
                <w:tab w:val="left" w:pos="0"/>
              </w:tabs>
              <w:spacing w:after="120" w:line="276" w:lineRule="auto"/>
              <w:jc w:val="both"/>
            </w:pPr>
          </w:p>
        </w:tc>
      </w:tr>
      <w:tr w:rsidR="0002291E" w:rsidRPr="0002291E" w14:paraId="3BB96F9F" w14:textId="77777777" w:rsidTr="0002291E">
        <w:trPr>
          <w:trHeight w:val="440"/>
        </w:trPr>
        <w:tc>
          <w:tcPr>
            <w:tcW w:w="4208" w:type="dxa"/>
            <w:tcBorders>
              <w:top w:val="nil"/>
              <w:left w:val="nil"/>
              <w:bottom w:val="nil"/>
              <w:right w:val="nil"/>
            </w:tcBorders>
          </w:tcPr>
          <w:p w14:paraId="12B982EA" w14:textId="77777777" w:rsidR="0002291E" w:rsidRPr="0002291E" w:rsidRDefault="0002291E" w:rsidP="0002291E">
            <w:pPr>
              <w:tabs>
                <w:tab w:val="left" w:pos="0"/>
              </w:tabs>
              <w:spacing w:after="120" w:line="276" w:lineRule="auto"/>
              <w:jc w:val="both"/>
            </w:pPr>
            <w:r w:rsidRPr="0002291E">
              <w:t>PVM mokėtojo kodas</w:t>
            </w:r>
          </w:p>
        </w:tc>
        <w:tc>
          <w:tcPr>
            <w:tcW w:w="5414" w:type="dxa"/>
            <w:tcBorders>
              <w:top w:val="single" w:sz="4" w:space="0" w:color="C00000"/>
              <w:left w:val="nil"/>
              <w:bottom w:val="single" w:sz="4" w:space="0" w:color="C00000"/>
              <w:right w:val="nil"/>
            </w:tcBorders>
          </w:tcPr>
          <w:p w14:paraId="71E00F57" w14:textId="77777777" w:rsidR="0002291E" w:rsidRPr="0002291E" w:rsidRDefault="0002291E" w:rsidP="0002291E">
            <w:pPr>
              <w:tabs>
                <w:tab w:val="left" w:pos="0"/>
              </w:tabs>
              <w:spacing w:after="120" w:line="276" w:lineRule="auto"/>
              <w:jc w:val="both"/>
            </w:pPr>
          </w:p>
        </w:tc>
      </w:tr>
      <w:tr w:rsidR="0002291E" w:rsidRPr="0002291E" w14:paraId="26BAA9D9" w14:textId="77777777" w:rsidTr="0002291E">
        <w:trPr>
          <w:trHeight w:val="440"/>
        </w:trPr>
        <w:tc>
          <w:tcPr>
            <w:tcW w:w="4208" w:type="dxa"/>
            <w:tcBorders>
              <w:top w:val="nil"/>
              <w:left w:val="nil"/>
              <w:bottom w:val="nil"/>
              <w:right w:val="nil"/>
            </w:tcBorders>
          </w:tcPr>
          <w:p w14:paraId="53FBF9B5" w14:textId="77777777" w:rsidR="0002291E" w:rsidRPr="0002291E" w:rsidRDefault="0002291E" w:rsidP="0002291E">
            <w:pPr>
              <w:tabs>
                <w:tab w:val="left" w:pos="0"/>
              </w:tabs>
              <w:spacing w:after="120" w:line="276" w:lineRule="auto"/>
              <w:jc w:val="both"/>
            </w:pPr>
            <w:r w:rsidRPr="0002291E">
              <w:t>Registruotos buveinės adresas</w:t>
            </w:r>
          </w:p>
        </w:tc>
        <w:tc>
          <w:tcPr>
            <w:tcW w:w="5414" w:type="dxa"/>
            <w:tcBorders>
              <w:top w:val="single" w:sz="4" w:space="0" w:color="C00000"/>
              <w:left w:val="nil"/>
              <w:bottom w:val="single" w:sz="4" w:space="0" w:color="C00000"/>
              <w:right w:val="nil"/>
            </w:tcBorders>
          </w:tcPr>
          <w:p w14:paraId="04A77185" w14:textId="77777777" w:rsidR="0002291E" w:rsidRPr="0002291E" w:rsidRDefault="0002291E" w:rsidP="0002291E">
            <w:pPr>
              <w:tabs>
                <w:tab w:val="left" w:pos="0"/>
              </w:tabs>
              <w:spacing w:after="120" w:line="276" w:lineRule="auto"/>
              <w:jc w:val="both"/>
            </w:pPr>
          </w:p>
        </w:tc>
      </w:tr>
      <w:tr w:rsidR="0002291E" w:rsidRPr="0002291E" w14:paraId="2C05902F" w14:textId="77777777" w:rsidTr="0002291E">
        <w:trPr>
          <w:trHeight w:val="425"/>
        </w:trPr>
        <w:tc>
          <w:tcPr>
            <w:tcW w:w="4208" w:type="dxa"/>
            <w:tcBorders>
              <w:top w:val="nil"/>
              <w:left w:val="nil"/>
              <w:bottom w:val="nil"/>
              <w:right w:val="nil"/>
            </w:tcBorders>
          </w:tcPr>
          <w:p w14:paraId="6212BBF4" w14:textId="77777777" w:rsidR="0002291E" w:rsidRPr="0002291E" w:rsidRDefault="0002291E" w:rsidP="0002291E">
            <w:pPr>
              <w:tabs>
                <w:tab w:val="left" w:pos="0"/>
              </w:tabs>
              <w:spacing w:after="120" w:line="276" w:lineRule="auto"/>
              <w:jc w:val="both"/>
            </w:pPr>
            <w:r w:rsidRPr="0002291E">
              <w:t xml:space="preserve">Adresas korespondencijai </w:t>
            </w:r>
          </w:p>
        </w:tc>
        <w:tc>
          <w:tcPr>
            <w:tcW w:w="5414" w:type="dxa"/>
            <w:tcBorders>
              <w:top w:val="single" w:sz="4" w:space="0" w:color="C00000"/>
              <w:left w:val="nil"/>
              <w:bottom w:val="single" w:sz="4" w:space="0" w:color="C00000"/>
              <w:right w:val="nil"/>
            </w:tcBorders>
          </w:tcPr>
          <w:p w14:paraId="03C15C7B" w14:textId="77777777" w:rsidR="0002291E" w:rsidRPr="0002291E" w:rsidRDefault="0002291E" w:rsidP="0002291E">
            <w:pPr>
              <w:tabs>
                <w:tab w:val="left" w:pos="0"/>
              </w:tabs>
              <w:spacing w:after="120" w:line="276" w:lineRule="auto"/>
              <w:jc w:val="both"/>
            </w:pPr>
          </w:p>
        </w:tc>
      </w:tr>
    </w:tbl>
    <w:p w14:paraId="651AEC25" w14:textId="77777777" w:rsidR="0002291E" w:rsidRPr="00F36EB5" w:rsidRDefault="0002291E" w:rsidP="00A34E44">
      <w:pPr>
        <w:tabs>
          <w:tab w:val="left" w:pos="0"/>
        </w:tabs>
        <w:spacing w:after="120" w:line="276" w:lineRule="auto"/>
        <w:jc w:val="both"/>
      </w:pPr>
    </w:p>
    <w:p w14:paraId="4C778432" w14:textId="57405AF2" w:rsidR="005D1F38" w:rsidRPr="00F36EB5" w:rsidRDefault="00917EDC" w:rsidP="00A34E44">
      <w:pPr>
        <w:tabs>
          <w:tab w:val="left" w:pos="0"/>
        </w:tabs>
        <w:spacing w:after="120" w:line="276" w:lineRule="auto"/>
        <w:jc w:val="both"/>
      </w:pPr>
      <w:r w:rsidRPr="00F36EB5">
        <w:t>Šiuo Finansiniu pasiūlymu mes patvirtiname, kad išsamiai išnagrinėjome Sąlygas</w:t>
      </w:r>
      <w:r w:rsidR="00175B76" w:rsidRPr="00F36EB5">
        <w:t>,</w:t>
      </w:r>
      <w:r w:rsidRPr="00F36EB5">
        <w:t xml:space="preserve"> paskelbtas </w:t>
      </w:r>
      <w:r w:rsidRPr="00F36EB5">
        <w:rPr>
          <w:color w:val="FF0000"/>
        </w:rPr>
        <w:t>[</w:t>
      </w:r>
      <w:r w:rsidRPr="00F36EB5">
        <w:rPr>
          <w:i/>
          <w:color w:val="FF0000"/>
        </w:rPr>
        <w:t>data</w:t>
      </w:r>
      <w:r w:rsidRPr="00F36EB5">
        <w:rPr>
          <w:color w:val="FF0000"/>
        </w:rPr>
        <w:t>]</w:t>
      </w:r>
      <w:r w:rsidR="006771EE" w:rsidRPr="00F36EB5">
        <w:t xml:space="preserve"> </w:t>
      </w:r>
      <w:r w:rsidRPr="00F36EB5">
        <w:t xml:space="preserve">Europos Sąjungos oficialiame leidinyje </w:t>
      </w:r>
      <w:r w:rsidRPr="00F36EB5">
        <w:rPr>
          <w:color w:val="FF0000"/>
        </w:rPr>
        <w:t>[</w:t>
      </w:r>
      <w:r w:rsidRPr="00F36EB5">
        <w:rPr>
          <w:i/>
          <w:color w:val="FF0000"/>
        </w:rPr>
        <w:t>numeris</w:t>
      </w:r>
      <w:r w:rsidRPr="00F36EB5">
        <w:rPr>
          <w:color w:val="FF0000"/>
        </w:rPr>
        <w:t>]</w:t>
      </w:r>
      <w:r w:rsidRPr="00F36EB5">
        <w:t xml:space="preserve">, </w:t>
      </w:r>
      <w:r w:rsidRPr="00F36EB5">
        <w:rPr>
          <w:color w:val="FF0000"/>
        </w:rPr>
        <w:t>[</w:t>
      </w:r>
      <w:r w:rsidRPr="00F36EB5">
        <w:rPr>
          <w:i/>
          <w:color w:val="FF0000"/>
        </w:rPr>
        <w:t>data</w:t>
      </w:r>
      <w:r w:rsidRPr="00F36EB5">
        <w:rPr>
          <w:color w:val="FF0000"/>
        </w:rPr>
        <w:t>]</w:t>
      </w:r>
      <w:r w:rsidRPr="00F36EB5">
        <w:t xml:space="preserve"> ir CVP</w:t>
      </w:r>
      <w:r w:rsidR="004C3F7D" w:rsidRPr="00F36EB5">
        <w:t> </w:t>
      </w:r>
      <w:r w:rsidRPr="00F36EB5">
        <w:t xml:space="preserve">IS, pirkimo numeris – </w:t>
      </w:r>
      <w:r w:rsidRPr="00F36EB5">
        <w:rPr>
          <w:color w:val="FF0000"/>
        </w:rPr>
        <w:t>[</w:t>
      </w:r>
      <w:r w:rsidRPr="00F36EB5">
        <w:rPr>
          <w:i/>
          <w:color w:val="FF0000"/>
        </w:rPr>
        <w:t>pirkimo numeris</w:t>
      </w:r>
      <w:r w:rsidR="009C05F6" w:rsidRPr="00F36EB5">
        <w:rPr>
          <w:color w:val="FF0000"/>
        </w:rPr>
        <w:t>]</w:t>
      </w:r>
      <w:r w:rsidRPr="00F36EB5">
        <w:t xml:space="preserve"> ir kitus </w:t>
      </w:r>
      <w:r w:rsidR="00393F6A" w:rsidRPr="00F36EB5">
        <w:t>K</w:t>
      </w:r>
      <w:r w:rsidR="006A177F" w:rsidRPr="00F36EB5">
        <w:t xml:space="preserve">onkurencinio dialogo metu </w:t>
      </w:r>
      <w:r w:rsidRPr="00F36EB5">
        <w:t>pateiktus dokume</w:t>
      </w:r>
      <w:r w:rsidR="002336D8" w:rsidRPr="00F36EB5">
        <w:t>ntus, ir įsitikinome dėl visos F</w:t>
      </w:r>
      <w:r w:rsidRPr="00F36EB5">
        <w:t xml:space="preserve">inansiniam pasiūlymui pateikti reikalingos informacijos tikslumo ir išsamumo. Patvirtiname, kad įvertinome mūsų turimus ir prieinamus finansinius resursus, Projekto rentabilumą ir sudarėme pagrįstą </w:t>
      </w:r>
      <w:r w:rsidR="003D3E6C" w:rsidRPr="00F36EB5">
        <w:t>Finansinį veiklos modelį</w:t>
      </w:r>
      <w:r w:rsidRPr="00F36EB5">
        <w:t>.</w:t>
      </w:r>
    </w:p>
    <w:p w14:paraId="52EF913F" w14:textId="3AA408C4" w:rsidR="00917EDC" w:rsidRPr="00F36EB5" w:rsidRDefault="00917EDC" w:rsidP="00A34E44">
      <w:pPr>
        <w:tabs>
          <w:tab w:val="left" w:pos="0"/>
        </w:tabs>
        <w:spacing w:after="120" w:line="276" w:lineRule="auto"/>
        <w:jc w:val="both"/>
        <w:rPr>
          <w:rFonts w:eastAsia="Calibri"/>
        </w:rPr>
      </w:pPr>
      <w:r w:rsidRPr="00F36EB5">
        <w:rPr>
          <w:rFonts w:eastAsia="Calibri"/>
        </w:rPr>
        <w:t>Mes siūlome tok</w:t>
      </w:r>
      <w:r w:rsidR="002B2889" w:rsidRPr="00F36EB5">
        <w:rPr>
          <w:rFonts w:eastAsia="Calibri"/>
        </w:rPr>
        <w:t>į</w:t>
      </w:r>
      <w:r w:rsidRPr="00F36EB5">
        <w:rPr>
          <w:rFonts w:eastAsia="Calibri"/>
        </w:rPr>
        <w:t xml:space="preserve"> </w:t>
      </w:r>
      <w:r w:rsidR="002B2889" w:rsidRPr="00F36EB5">
        <w:rPr>
          <w:rFonts w:eastAsia="Calibri"/>
        </w:rPr>
        <w:t>Metinį atlyginimą</w:t>
      </w:r>
      <w:r w:rsidRPr="00F36EB5">
        <w:rPr>
          <w:rFonts w:eastAsia="Calibri"/>
        </w:rPr>
        <w:t>:</w:t>
      </w:r>
    </w:p>
    <w:p w14:paraId="41F1259D" w14:textId="77777777" w:rsidR="004739B1" w:rsidRPr="00F36EB5" w:rsidRDefault="004739B1" w:rsidP="00A34E44">
      <w:pPr>
        <w:tabs>
          <w:tab w:val="left" w:pos="0"/>
        </w:tabs>
        <w:spacing w:after="120" w:line="276" w:lineRule="auto"/>
        <w:jc w:val="both"/>
        <w:rPr>
          <w:rFonts w:eastAsia="Calibri"/>
        </w:rPr>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704"/>
        <w:gridCol w:w="4536"/>
        <w:gridCol w:w="2552"/>
        <w:gridCol w:w="2409"/>
      </w:tblGrid>
      <w:tr w:rsidR="00CE4647" w:rsidRPr="00F36EB5" w14:paraId="7FB3F4EE" w14:textId="77777777" w:rsidTr="000B2A54">
        <w:trPr>
          <w:trHeight w:val="747"/>
          <w:tblHeader/>
        </w:trPr>
        <w:tc>
          <w:tcPr>
            <w:tcW w:w="704" w:type="dxa"/>
            <w:vAlign w:val="center"/>
          </w:tcPr>
          <w:p w14:paraId="40BE61E3" w14:textId="77777777" w:rsidR="00CE4647" w:rsidRPr="00F36EB5" w:rsidRDefault="00CE4647" w:rsidP="004416A4">
            <w:pPr>
              <w:tabs>
                <w:tab w:val="left" w:pos="0"/>
              </w:tabs>
              <w:spacing w:after="120" w:line="276" w:lineRule="auto"/>
              <w:jc w:val="center"/>
              <w:rPr>
                <w:rFonts w:eastAsia="Calibri"/>
                <w:b/>
                <w:color w:val="632423" w:themeColor="accent2" w:themeShade="80"/>
              </w:rPr>
            </w:pPr>
            <w:r w:rsidRPr="00F36EB5">
              <w:rPr>
                <w:rFonts w:eastAsia="Calibri"/>
                <w:b/>
                <w:color w:val="632423" w:themeColor="accent2" w:themeShade="80"/>
              </w:rPr>
              <w:t>Eil. Nr.</w:t>
            </w:r>
          </w:p>
        </w:tc>
        <w:tc>
          <w:tcPr>
            <w:tcW w:w="4536" w:type="dxa"/>
            <w:tcBorders>
              <w:tr2bl w:val="single" w:sz="4" w:space="0" w:color="C00000"/>
            </w:tcBorders>
            <w:vAlign w:val="center"/>
          </w:tcPr>
          <w:p w14:paraId="62BE1B9A" w14:textId="77777777" w:rsidR="00CE4647" w:rsidRPr="00F36EB5" w:rsidRDefault="00CE4647" w:rsidP="004416A4">
            <w:pPr>
              <w:tabs>
                <w:tab w:val="left" w:pos="0"/>
              </w:tabs>
              <w:spacing w:after="120" w:line="276" w:lineRule="auto"/>
              <w:jc w:val="center"/>
              <w:rPr>
                <w:rFonts w:eastAsia="Calibri"/>
                <w:b/>
                <w:color w:val="632423" w:themeColor="accent2" w:themeShade="80"/>
              </w:rPr>
            </w:pPr>
          </w:p>
        </w:tc>
        <w:tc>
          <w:tcPr>
            <w:tcW w:w="2552" w:type="dxa"/>
            <w:vAlign w:val="center"/>
            <w:hideMark/>
          </w:tcPr>
          <w:p w14:paraId="3235D07E" w14:textId="5FBED155" w:rsidR="00CE4647" w:rsidRPr="00F36EB5" w:rsidRDefault="008E47D4" w:rsidP="004416A4">
            <w:pPr>
              <w:tabs>
                <w:tab w:val="left" w:pos="0"/>
              </w:tabs>
              <w:jc w:val="center"/>
              <w:rPr>
                <w:rFonts w:eastAsia="Calibri"/>
                <w:b/>
                <w:color w:val="632423" w:themeColor="accent2" w:themeShade="80"/>
              </w:rPr>
            </w:pPr>
            <w:proofErr w:type="spellStart"/>
            <w:r>
              <w:rPr>
                <w:rFonts w:eastAsia="Calibri"/>
                <w:b/>
                <w:color w:val="632423" w:themeColor="accent2" w:themeShade="80"/>
              </w:rPr>
              <w:t>VžPP</w:t>
            </w:r>
            <w:proofErr w:type="spellEnd"/>
            <w:r>
              <w:rPr>
                <w:rFonts w:eastAsia="Calibri"/>
                <w:b/>
                <w:color w:val="632423" w:themeColor="accent2" w:themeShade="80"/>
              </w:rPr>
              <w:t xml:space="preserve"> mokestis</w:t>
            </w:r>
            <w:r w:rsidR="00CE4647" w:rsidRPr="00F36EB5">
              <w:rPr>
                <w:rFonts w:eastAsia="Calibri"/>
                <w:b/>
                <w:color w:val="632423" w:themeColor="accent2" w:themeShade="80"/>
              </w:rPr>
              <w:t xml:space="preserve"> (reali</w:t>
            </w:r>
            <w:r w:rsidR="009E2A7E" w:rsidRPr="00F36EB5">
              <w:rPr>
                <w:rFonts w:eastAsia="Calibri"/>
                <w:b/>
                <w:color w:val="632423" w:themeColor="accent2" w:themeShade="80"/>
              </w:rPr>
              <w:t>a</w:t>
            </w:r>
            <w:r w:rsidR="00CE4647" w:rsidRPr="00F36EB5">
              <w:rPr>
                <w:rFonts w:eastAsia="Calibri"/>
                <w:b/>
                <w:color w:val="632423" w:themeColor="accent2" w:themeShade="80"/>
              </w:rPr>
              <w:t xml:space="preserve"> (neindeksuota</w:t>
            </w:r>
            <w:r w:rsidR="009E2A7E" w:rsidRPr="00F36EB5">
              <w:rPr>
                <w:rFonts w:eastAsia="Calibri"/>
                <w:b/>
                <w:color w:val="632423" w:themeColor="accent2" w:themeShade="80"/>
              </w:rPr>
              <w:t>)</w:t>
            </w:r>
            <w:r w:rsidR="00CE4647" w:rsidRPr="00F36EB5">
              <w:rPr>
                <w:rFonts w:eastAsia="Calibri"/>
                <w:b/>
                <w:color w:val="632423" w:themeColor="accent2" w:themeShade="80"/>
              </w:rPr>
              <w:t xml:space="preserve"> vertė), be PVM), Eur </w:t>
            </w:r>
          </w:p>
        </w:tc>
        <w:tc>
          <w:tcPr>
            <w:tcW w:w="2409" w:type="dxa"/>
            <w:vAlign w:val="center"/>
            <w:hideMark/>
          </w:tcPr>
          <w:p w14:paraId="558C3AAD" w14:textId="36719BEC" w:rsidR="00CE4647" w:rsidRPr="00F36EB5" w:rsidRDefault="008E47D4" w:rsidP="004416A4">
            <w:pPr>
              <w:tabs>
                <w:tab w:val="left" w:pos="0"/>
              </w:tabs>
              <w:jc w:val="center"/>
              <w:rPr>
                <w:rFonts w:eastAsia="Calibri"/>
                <w:b/>
                <w:color w:val="632423" w:themeColor="accent2" w:themeShade="80"/>
              </w:rPr>
            </w:pPr>
            <w:proofErr w:type="spellStart"/>
            <w:r>
              <w:rPr>
                <w:rFonts w:eastAsia="Calibri"/>
                <w:b/>
                <w:color w:val="632423" w:themeColor="accent2" w:themeShade="80"/>
              </w:rPr>
              <w:t>VžPP</w:t>
            </w:r>
            <w:proofErr w:type="spellEnd"/>
            <w:r>
              <w:rPr>
                <w:rFonts w:eastAsia="Calibri"/>
                <w:b/>
                <w:color w:val="632423" w:themeColor="accent2" w:themeShade="80"/>
              </w:rPr>
              <w:t xml:space="preserve"> mokestis</w:t>
            </w:r>
            <w:r w:rsidR="00CE4647" w:rsidRPr="00F36EB5">
              <w:rPr>
                <w:rFonts w:eastAsia="Calibri"/>
                <w:b/>
                <w:color w:val="632423" w:themeColor="accent2" w:themeShade="80"/>
              </w:rPr>
              <w:t xml:space="preserve"> (reali</w:t>
            </w:r>
            <w:r w:rsidR="009E2A7E" w:rsidRPr="00F36EB5">
              <w:rPr>
                <w:rFonts w:eastAsia="Calibri"/>
                <w:b/>
                <w:color w:val="632423" w:themeColor="accent2" w:themeShade="80"/>
              </w:rPr>
              <w:t>a</w:t>
            </w:r>
            <w:r w:rsidR="00CE4647" w:rsidRPr="00F36EB5">
              <w:rPr>
                <w:rFonts w:eastAsia="Calibri"/>
                <w:b/>
                <w:color w:val="632423" w:themeColor="accent2" w:themeShade="80"/>
              </w:rPr>
              <w:t xml:space="preserve"> (neindeksuota</w:t>
            </w:r>
            <w:r w:rsidR="009E2A7E" w:rsidRPr="00F36EB5">
              <w:rPr>
                <w:rFonts w:eastAsia="Calibri"/>
                <w:b/>
                <w:color w:val="632423" w:themeColor="accent2" w:themeShade="80"/>
              </w:rPr>
              <w:t>)</w:t>
            </w:r>
            <w:r w:rsidR="00CE4647" w:rsidRPr="00F36EB5">
              <w:rPr>
                <w:rFonts w:eastAsia="Calibri"/>
                <w:b/>
                <w:color w:val="632423" w:themeColor="accent2" w:themeShade="80"/>
              </w:rPr>
              <w:t xml:space="preserve"> vertė), su PVM), Eur</w:t>
            </w:r>
          </w:p>
        </w:tc>
      </w:tr>
      <w:tr w:rsidR="00CE4647" w:rsidRPr="00F36EB5" w14:paraId="4381A7E0" w14:textId="77777777" w:rsidTr="000B2A54">
        <w:trPr>
          <w:trHeight w:val="432"/>
        </w:trPr>
        <w:tc>
          <w:tcPr>
            <w:tcW w:w="704" w:type="dxa"/>
          </w:tcPr>
          <w:p w14:paraId="35C858DB" w14:textId="77777777" w:rsidR="00CE4647" w:rsidRPr="00F36EB5" w:rsidRDefault="00CE4647" w:rsidP="000B2A54">
            <w:pPr>
              <w:tabs>
                <w:tab w:val="left" w:pos="0"/>
              </w:tabs>
              <w:spacing w:after="120" w:line="276" w:lineRule="auto"/>
              <w:ind w:left="27"/>
              <w:rPr>
                <w:rFonts w:eastAsia="Calibri"/>
                <w:b/>
                <w:color w:val="632423" w:themeColor="accent2" w:themeShade="80"/>
              </w:rPr>
            </w:pPr>
            <w:r w:rsidRPr="00F36EB5">
              <w:rPr>
                <w:rFonts w:eastAsia="Calibri"/>
                <w:b/>
                <w:color w:val="632423" w:themeColor="accent2" w:themeShade="80"/>
              </w:rPr>
              <w:t>1.</w:t>
            </w:r>
          </w:p>
        </w:tc>
        <w:tc>
          <w:tcPr>
            <w:tcW w:w="4536" w:type="dxa"/>
            <w:vAlign w:val="center"/>
          </w:tcPr>
          <w:p w14:paraId="62058FEA" w14:textId="3F7771BE" w:rsidR="00CE4647" w:rsidRPr="00F36EB5" w:rsidRDefault="008E47D4" w:rsidP="004416A4">
            <w:pPr>
              <w:tabs>
                <w:tab w:val="left" w:pos="0"/>
              </w:tabs>
              <w:spacing w:after="120" w:line="276" w:lineRule="auto"/>
              <w:rPr>
                <w:rFonts w:eastAsia="Calibri"/>
                <w:b/>
                <w:color w:val="632423" w:themeColor="accent2" w:themeShade="80"/>
              </w:rPr>
            </w:pPr>
            <w:proofErr w:type="spellStart"/>
            <w:r>
              <w:rPr>
                <w:rFonts w:eastAsia="Calibri"/>
                <w:b/>
                <w:color w:val="632423" w:themeColor="accent2" w:themeShade="80"/>
              </w:rPr>
              <w:t>VžPP</w:t>
            </w:r>
            <w:proofErr w:type="spellEnd"/>
            <w:r>
              <w:rPr>
                <w:rFonts w:eastAsia="Calibri"/>
                <w:b/>
                <w:color w:val="632423" w:themeColor="accent2" w:themeShade="80"/>
              </w:rPr>
              <w:t xml:space="preserve"> mokestis</w:t>
            </w:r>
            <w:r w:rsidR="001D7119" w:rsidRPr="00F36EB5">
              <w:rPr>
                <w:rFonts w:eastAsia="Calibri"/>
                <w:b/>
                <w:color w:val="632423" w:themeColor="accent2" w:themeShade="80"/>
              </w:rPr>
              <w:t xml:space="preserve"> visam Sutarties laikotarpiui </w:t>
            </w:r>
          </w:p>
        </w:tc>
        <w:tc>
          <w:tcPr>
            <w:tcW w:w="2552" w:type="dxa"/>
          </w:tcPr>
          <w:p w14:paraId="0A6EF35B" w14:textId="77777777" w:rsidR="00CE4647" w:rsidRPr="00F36EB5" w:rsidRDefault="00CE4647" w:rsidP="004416A4">
            <w:pPr>
              <w:tabs>
                <w:tab w:val="left" w:pos="0"/>
              </w:tabs>
              <w:spacing w:after="120" w:line="276" w:lineRule="auto"/>
              <w:rPr>
                <w:rFonts w:eastAsia="Calibri"/>
              </w:rPr>
            </w:pPr>
          </w:p>
        </w:tc>
        <w:tc>
          <w:tcPr>
            <w:tcW w:w="2409" w:type="dxa"/>
          </w:tcPr>
          <w:p w14:paraId="5D7A9A63" w14:textId="77777777" w:rsidR="00CE4647" w:rsidRPr="00F36EB5" w:rsidRDefault="00CE4647" w:rsidP="004416A4">
            <w:pPr>
              <w:tabs>
                <w:tab w:val="left" w:pos="0"/>
              </w:tabs>
              <w:spacing w:after="120" w:line="276" w:lineRule="auto"/>
              <w:rPr>
                <w:rFonts w:eastAsia="Calibri"/>
              </w:rPr>
            </w:pPr>
          </w:p>
        </w:tc>
      </w:tr>
    </w:tbl>
    <w:p w14:paraId="3016FC81" w14:textId="1E2D3AF9" w:rsidR="00CE4647" w:rsidRPr="00F36EB5" w:rsidRDefault="00CE4647" w:rsidP="00A34E44">
      <w:pPr>
        <w:tabs>
          <w:tab w:val="left" w:pos="0"/>
        </w:tabs>
        <w:jc w:val="both"/>
      </w:pPr>
    </w:p>
    <w:p w14:paraId="2288A842" w14:textId="77777777" w:rsidR="00F11EA2" w:rsidRPr="00F36EB5" w:rsidRDefault="00F11EA2" w:rsidP="00A34E44">
      <w:pPr>
        <w:tabs>
          <w:tab w:val="left" w:pos="0"/>
        </w:tabs>
        <w:jc w:val="both"/>
        <w:sectPr w:rsidR="00F11EA2" w:rsidRPr="00F36EB5" w:rsidSect="00940D5C">
          <w:headerReference w:type="even" r:id="rId52"/>
          <w:headerReference w:type="default" r:id="rId53"/>
          <w:footerReference w:type="even" r:id="rId54"/>
          <w:footerReference w:type="default" r:id="rId55"/>
          <w:headerReference w:type="first" r:id="rId56"/>
          <w:footerReference w:type="first" r:id="rId57"/>
          <w:pgSz w:w="11906" w:h="16838" w:code="9"/>
          <w:pgMar w:top="1418" w:right="1134" w:bottom="1418" w:left="1134" w:header="567" w:footer="567" w:gutter="0"/>
          <w:cols w:space="708"/>
          <w:docGrid w:linePitch="360"/>
        </w:sectPr>
      </w:pPr>
    </w:p>
    <w:p w14:paraId="4A93C759" w14:textId="7C56A1C3" w:rsidR="00CE4647" w:rsidRPr="00F36EB5" w:rsidRDefault="00CE4647" w:rsidP="00A34E44">
      <w:pPr>
        <w:tabs>
          <w:tab w:val="left" w:pos="0"/>
        </w:tabs>
        <w:jc w:val="both"/>
      </w:pPr>
    </w:p>
    <w:p w14:paraId="22780ED6" w14:textId="3A99A9A4" w:rsidR="0088000A" w:rsidRPr="00F36EB5" w:rsidRDefault="0088000A" w:rsidP="00A34E44">
      <w:pPr>
        <w:tabs>
          <w:tab w:val="left" w:pos="0"/>
        </w:tabs>
        <w:jc w:val="both"/>
      </w:pPr>
    </w:p>
    <w:p w14:paraId="45942BE7" w14:textId="64536B06" w:rsidR="001771A7" w:rsidRPr="00F36EB5" w:rsidRDefault="008E47D4" w:rsidP="001771A7">
      <w:pPr>
        <w:tabs>
          <w:tab w:val="left" w:pos="0"/>
        </w:tabs>
        <w:jc w:val="both"/>
      </w:pPr>
      <w:proofErr w:type="spellStart"/>
      <w:r>
        <w:t>VžPP</w:t>
      </w:r>
      <w:proofErr w:type="spellEnd"/>
      <w:r>
        <w:t xml:space="preserve"> mokesčio</w:t>
      </w:r>
      <w:r w:rsidRPr="00F36EB5" w:rsidDel="008E47D4">
        <w:t xml:space="preserve"> </w:t>
      </w:r>
      <w:r w:rsidR="001771A7" w:rsidRPr="00F36EB5">
        <w:t>mokėjimų struktūra be PVM:</w:t>
      </w:r>
    </w:p>
    <w:p w14:paraId="60651C60" w14:textId="77777777" w:rsidR="001771A7" w:rsidRPr="00F36EB5" w:rsidRDefault="001771A7" w:rsidP="001771A7">
      <w:pPr>
        <w:tabs>
          <w:tab w:val="left" w:pos="0"/>
        </w:tabs>
        <w:jc w:val="both"/>
      </w:pPr>
    </w:p>
    <w:tbl>
      <w:tblPr>
        <w:tblStyle w:val="TableGrid"/>
        <w:tblW w:w="5000" w:type="pct"/>
        <w:tblLook w:val="04A0" w:firstRow="1" w:lastRow="0" w:firstColumn="1" w:lastColumn="0" w:noHBand="0" w:noVBand="1"/>
      </w:tblPr>
      <w:tblGrid>
        <w:gridCol w:w="1660"/>
        <w:gridCol w:w="2522"/>
        <w:gridCol w:w="718"/>
        <w:gridCol w:w="584"/>
        <w:gridCol w:w="554"/>
        <w:gridCol w:w="565"/>
        <w:gridCol w:w="565"/>
        <w:gridCol w:w="568"/>
        <w:gridCol w:w="568"/>
        <w:gridCol w:w="568"/>
        <w:gridCol w:w="568"/>
        <w:gridCol w:w="568"/>
        <w:gridCol w:w="568"/>
        <w:gridCol w:w="568"/>
        <w:gridCol w:w="568"/>
        <w:gridCol w:w="568"/>
        <w:gridCol w:w="568"/>
        <w:gridCol w:w="568"/>
        <w:gridCol w:w="576"/>
      </w:tblGrid>
      <w:tr w:rsidR="001771A7" w:rsidRPr="00F36EB5" w14:paraId="320E43C8" w14:textId="77777777" w:rsidTr="001771A7">
        <w:trPr>
          <w:trHeight w:val="443"/>
        </w:trPr>
        <w:tc>
          <w:tcPr>
            <w:tcW w:w="593" w:type="pct"/>
            <w:vMerge w:val="restart"/>
          </w:tcPr>
          <w:p w14:paraId="21FE7873" w14:textId="77777777" w:rsidR="001771A7" w:rsidRPr="00F36EB5" w:rsidRDefault="001771A7" w:rsidP="001771A7">
            <w:pPr>
              <w:spacing w:after="120"/>
              <w:jc w:val="both"/>
              <w:rPr>
                <w:b/>
                <w:sz w:val="22"/>
              </w:rPr>
            </w:pPr>
            <w:bookmarkStart w:id="475" w:name="_Hlk109658525"/>
            <w:r w:rsidRPr="00F36EB5">
              <w:rPr>
                <w:b/>
                <w:sz w:val="22"/>
              </w:rPr>
              <w:t>Sutrumpinimai</w:t>
            </w:r>
          </w:p>
        </w:tc>
        <w:tc>
          <w:tcPr>
            <w:tcW w:w="901" w:type="pct"/>
            <w:vMerge w:val="restart"/>
          </w:tcPr>
          <w:p w14:paraId="3A5FAAFF" w14:textId="2EEF9C1B" w:rsidR="001771A7" w:rsidRPr="00F36EB5" w:rsidRDefault="008E47D4" w:rsidP="001771A7">
            <w:pPr>
              <w:spacing w:after="120"/>
              <w:jc w:val="both"/>
              <w:rPr>
                <w:b/>
                <w:sz w:val="22"/>
              </w:rPr>
            </w:pPr>
            <w:proofErr w:type="spellStart"/>
            <w:r>
              <w:t>VžPP</w:t>
            </w:r>
            <w:proofErr w:type="spellEnd"/>
            <w:r>
              <w:t xml:space="preserve"> mokesčio</w:t>
            </w:r>
            <w:r w:rsidRPr="00F36EB5" w:rsidDel="008E47D4">
              <w:rPr>
                <w:b/>
                <w:sz w:val="22"/>
              </w:rPr>
              <w:t xml:space="preserve"> </w:t>
            </w:r>
            <w:r w:rsidR="001771A7" w:rsidRPr="00F36EB5">
              <w:rPr>
                <w:b/>
                <w:sz w:val="22"/>
              </w:rPr>
              <w:t>dalis</w:t>
            </w:r>
          </w:p>
        </w:tc>
        <w:tc>
          <w:tcPr>
            <w:tcW w:w="256" w:type="pct"/>
            <w:vMerge w:val="restart"/>
          </w:tcPr>
          <w:p w14:paraId="032FBC9A" w14:textId="77777777" w:rsidR="001771A7" w:rsidRPr="00F36EB5" w:rsidRDefault="001771A7" w:rsidP="001771A7">
            <w:pPr>
              <w:spacing w:after="120"/>
              <w:jc w:val="both"/>
              <w:rPr>
                <w:b/>
                <w:sz w:val="22"/>
              </w:rPr>
            </w:pPr>
            <w:r w:rsidRPr="00F36EB5">
              <w:rPr>
                <w:b/>
                <w:sz w:val="22"/>
              </w:rPr>
              <w:t>Mato vnt.</w:t>
            </w:r>
          </w:p>
        </w:tc>
        <w:tc>
          <w:tcPr>
            <w:tcW w:w="208" w:type="pct"/>
            <w:vMerge w:val="restart"/>
          </w:tcPr>
          <w:p w14:paraId="596309C1" w14:textId="77777777" w:rsidR="001771A7" w:rsidRPr="00F36EB5" w:rsidRDefault="001771A7" w:rsidP="001771A7">
            <w:pPr>
              <w:spacing w:after="120"/>
              <w:jc w:val="both"/>
              <w:rPr>
                <w:b/>
                <w:sz w:val="22"/>
              </w:rPr>
            </w:pPr>
            <w:r w:rsidRPr="00F36EB5">
              <w:rPr>
                <w:b/>
                <w:sz w:val="22"/>
              </w:rPr>
              <w:t>Iš viso</w:t>
            </w:r>
          </w:p>
        </w:tc>
        <w:tc>
          <w:tcPr>
            <w:tcW w:w="3041" w:type="pct"/>
            <w:gridSpan w:val="15"/>
          </w:tcPr>
          <w:p w14:paraId="477A1897" w14:textId="77777777" w:rsidR="001771A7" w:rsidRPr="00F36EB5" w:rsidRDefault="001771A7" w:rsidP="001771A7">
            <w:pPr>
              <w:spacing w:after="120"/>
              <w:jc w:val="center"/>
              <w:rPr>
                <w:b/>
                <w:sz w:val="22"/>
              </w:rPr>
            </w:pPr>
            <w:r w:rsidRPr="00F36EB5">
              <w:rPr>
                <w:b/>
                <w:sz w:val="22"/>
              </w:rPr>
              <w:t>Metai</w:t>
            </w:r>
          </w:p>
        </w:tc>
      </w:tr>
      <w:tr w:rsidR="001771A7" w:rsidRPr="00F36EB5" w14:paraId="592C645E" w14:textId="77777777" w:rsidTr="001771A7">
        <w:trPr>
          <w:trHeight w:val="442"/>
        </w:trPr>
        <w:tc>
          <w:tcPr>
            <w:tcW w:w="593" w:type="pct"/>
            <w:vMerge/>
          </w:tcPr>
          <w:p w14:paraId="684B0AD9" w14:textId="77777777" w:rsidR="001771A7" w:rsidRPr="00F36EB5" w:rsidRDefault="001771A7" w:rsidP="001771A7">
            <w:pPr>
              <w:spacing w:after="120"/>
              <w:jc w:val="both"/>
              <w:rPr>
                <w:b/>
                <w:sz w:val="22"/>
              </w:rPr>
            </w:pPr>
          </w:p>
        </w:tc>
        <w:tc>
          <w:tcPr>
            <w:tcW w:w="901" w:type="pct"/>
            <w:vMerge/>
          </w:tcPr>
          <w:p w14:paraId="21EC13B4" w14:textId="77777777" w:rsidR="001771A7" w:rsidRPr="00F36EB5" w:rsidRDefault="001771A7" w:rsidP="001771A7">
            <w:pPr>
              <w:spacing w:after="120"/>
              <w:jc w:val="both"/>
              <w:rPr>
                <w:b/>
                <w:sz w:val="22"/>
              </w:rPr>
            </w:pPr>
          </w:p>
        </w:tc>
        <w:tc>
          <w:tcPr>
            <w:tcW w:w="256" w:type="pct"/>
            <w:vMerge/>
          </w:tcPr>
          <w:p w14:paraId="78BCB74E" w14:textId="77777777" w:rsidR="001771A7" w:rsidRPr="00F36EB5" w:rsidRDefault="001771A7" w:rsidP="001771A7">
            <w:pPr>
              <w:spacing w:after="120"/>
              <w:jc w:val="both"/>
              <w:rPr>
                <w:b/>
                <w:sz w:val="22"/>
              </w:rPr>
            </w:pPr>
          </w:p>
        </w:tc>
        <w:tc>
          <w:tcPr>
            <w:tcW w:w="208" w:type="pct"/>
            <w:vMerge/>
          </w:tcPr>
          <w:p w14:paraId="7AD12025" w14:textId="77777777" w:rsidR="001771A7" w:rsidRPr="00F36EB5" w:rsidRDefault="001771A7" w:rsidP="001771A7">
            <w:pPr>
              <w:spacing w:after="120"/>
              <w:jc w:val="both"/>
              <w:rPr>
                <w:b/>
                <w:sz w:val="22"/>
              </w:rPr>
            </w:pPr>
          </w:p>
        </w:tc>
        <w:tc>
          <w:tcPr>
            <w:tcW w:w="198" w:type="pct"/>
          </w:tcPr>
          <w:p w14:paraId="43CB328A" w14:textId="77777777" w:rsidR="001771A7" w:rsidRPr="00F36EB5" w:rsidRDefault="001771A7" w:rsidP="001771A7">
            <w:pPr>
              <w:spacing w:after="120"/>
              <w:jc w:val="center"/>
              <w:rPr>
                <w:b/>
                <w:sz w:val="22"/>
              </w:rPr>
            </w:pPr>
            <w:r w:rsidRPr="00F36EB5">
              <w:rPr>
                <w:b/>
                <w:sz w:val="22"/>
              </w:rPr>
              <w:t>1</w:t>
            </w:r>
          </w:p>
        </w:tc>
        <w:tc>
          <w:tcPr>
            <w:tcW w:w="202" w:type="pct"/>
          </w:tcPr>
          <w:p w14:paraId="655E9ECA" w14:textId="77777777" w:rsidR="001771A7" w:rsidRPr="00F36EB5" w:rsidRDefault="001771A7" w:rsidP="001771A7">
            <w:pPr>
              <w:spacing w:after="120"/>
              <w:jc w:val="center"/>
              <w:rPr>
                <w:b/>
                <w:sz w:val="22"/>
              </w:rPr>
            </w:pPr>
            <w:r w:rsidRPr="00F36EB5">
              <w:rPr>
                <w:b/>
                <w:sz w:val="22"/>
              </w:rPr>
              <w:t>2</w:t>
            </w:r>
          </w:p>
        </w:tc>
        <w:tc>
          <w:tcPr>
            <w:tcW w:w="202" w:type="pct"/>
          </w:tcPr>
          <w:p w14:paraId="79FE903C" w14:textId="77777777" w:rsidR="001771A7" w:rsidRPr="00F36EB5" w:rsidRDefault="001771A7" w:rsidP="001771A7">
            <w:pPr>
              <w:spacing w:after="120"/>
              <w:jc w:val="center"/>
              <w:rPr>
                <w:b/>
                <w:sz w:val="22"/>
              </w:rPr>
            </w:pPr>
            <w:r w:rsidRPr="00F36EB5">
              <w:rPr>
                <w:b/>
                <w:sz w:val="22"/>
              </w:rPr>
              <w:t>3</w:t>
            </w:r>
          </w:p>
        </w:tc>
        <w:tc>
          <w:tcPr>
            <w:tcW w:w="203" w:type="pct"/>
          </w:tcPr>
          <w:p w14:paraId="35F03A5E" w14:textId="77777777" w:rsidR="001771A7" w:rsidRPr="00F36EB5" w:rsidRDefault="001771A7" w:rsidP="001771A7">
            <w:pPr>
              <w:spacing w:after="120"/>
              <w:jc w:val="center"/>
              <w:rPr>
                <w:b/>
                <w:sz w:val="22"/>
              </w:rPr>
            </w:pPr>
            <w:r w:rsidRPr="00F36EB5">
              <w:rPr>
                <w:b/>
                <w:sz w:val="22"/>
              </w:rPr>
              <w:t>4</w:t>
            </w:r>
          </w:p>
        </w:tc>
        <w:tc>
          <w:tcPr>
            <w:tcW w:w="203" w:type="pct"/>
          </w:tcPr>
          <w:p w14:paraId="5BFC09A1" w14:textId="77777777" w:rsidR="001771A7" w:rsidRPr="00F36EB5" w:rsidRDefault="001771A7" w:rsidP="001771A7">
            <w:pPr>
              <w:spacing w:after="120"/>
              <w:jc w:val="center"/>
              <w:rPr>
                <w:b/>
                <w:sz w:val="22"/>
              </w:rPr>
            </w:pPr>
            <w:r w:rsidRPr="00F36EB5">
              <w:rPr>
                <w:b/>
                <w:sz w:val="22"/>
              </w:rPr>
              <w:t>5</w:t>
            </w:r>
          </w:p>
        </w:tc>
        <w:tc>
          <w:tcPr>
            <w:tcW w:w="203" w:type="pct"/>
          </w:tcPr>
          <w:p w14:paraId="6F0A4B63" w14:textId="77777777" w:rsidR="001771A7" w:rsidRPr="00F36EB5" w:rsidRDefault="001771A7" w:rsidP="001771A7">
            <w:pPr>
              <w:spacing w:after="120"/>
              <w:jc w:val="center"/>
              <w:rPr>
                <w:b/>
                <w:sz w:val="22"/>
              </w:rPr>
            </w:pPr>
            <w:r w:rsidRPr="00F36EB5">
              <w:rPr>
                <w:b/>
                <w:sz w:val="22"/>
              </w:rPr>
              <w:t>6</w:t>
            </w:r>
          </w:p>
        </w:tc>
        <w:tc>
          <w:tcPr>
            <w:tcW w:w="203" w:type="pct"/>
          </w:tcPr>
          <w:p w14:paraId="78FB165D" w14:textId="77777777" w:rsidR="001771A7" w:rsidRPr="00F36EB5" w:rsidRDefault="001771A7" w:rsidP="001771A7">
            <w:pPr>
              <w:spacing w:after="120"/>
              <w:jc w:val="center"/>
              <w:rPr>
                <w:b/>
                <w:sz w:val="22"/>
              </w:rPr>
            </w:pPr>
            <w:r w:rsidRPr="00F36EB5">
              <w:rPr>
                <w:b/>
                <w:sz w:val="22"/>
              </w:rPr>
              <w:t>7</w:t>
            </w:r>
          </w:p>
        </w:tc>
        <w:tc>
          <w:tcPr>
            <w:tcW w:w="203" w:type="pct"/>
          </w:tcPr>
          <w:p w14:paraId="5395E24C" w14:textId="77777777" w:rsidR="001771A7" w:rsidRPr="00F36EB5" w:rsidRDefault="001771A7" w:rsidP="001771A7">
            <w:pPr>
              <w:spacing w:after="120"/>
              <w:jc w:val="center"/>
              <w:rPr>
                <w:b/>
                <w:sz w:val="22"/>
              </w:rPr>
            </w:pPr>
            <w:r w:rsidRPr="00F36EB5">
              <w:rPr>
                <w:b/>
                <w:sz w:val="22"/>
              </w:rPr>
              <w:t>8</w:t>
            </w:r>
          </w:p>
        </w:tc>
        <w:tc>
          <w:tcPr>
            <w:tcW w:w="203" w:type="pct"/>
          </w:tcPr>
          <w:p w14:paraId="381768D5" w14:textId="77777777" w:rsidR="001771A7" w:rsidRPr="00F36EB5" w:rsidRDefault="001771A7" w:rsidP="001771A7">
            <w:pPr>
              <w:spacing w:after="120"/>
              <w:jc w:val="center"/>
              <w:rPr>
                <w:b/>
                <w:sz w:val="22"/>
              </w:rPr>
            </w:pPr>
            <w:r w:rsidRPr="00F36EB5">
              <w:rPr>
                <w:b/>
                <w:sz w:val="22"/>
              </w:rPr>
              <w:t>9</w:t>
            </w:r>
          </w:p>
        </w:tc>
        <w:tc>
          <w:tcPr>
            <w:tcW w:w="203" w:type="pct"/>
          </w:tcPr>
          <w:p w14:paraId="751D8A71" w14:textId="77777777" w:rsidR="001771A7" w:rsidRPr="00F36EB5" w:rsidRDefault="001771A7" w:rsidP="001771A7">
            <w:pPr>
              <w:spacing w:after="120"/>
              <w:jc w:val="center"/>
              <w:rPr>
                <w:b/>
                <w:sz w:val="22"/>
              </w:rPr>
            </w:pPr>
            <w:r w:rsidRPr="00F36EB5">
              <w:rPr>
                <w:b/>
                <w:sz w:val="22"/>
              </w:rPr>
              <w:t>10</w:t>
            </w:r>
          </w:p>
        </w:tc>
        <w:tc>
          <w:tcPr>
            <w:tcW w:w="203" w:type="pct"/>
          </w:tcPr>
          <w:p w14:paraId="095513CE" w14:textId="77777777" w:rsidR="001771A7" w:rsidRPr="00F36EB5" w:rsidRDefault="001771A7" w:rsidP="001771A7">
            <w:pPr>
              <w:spacing w:after="120"/>
              <w:jc w:val="center"/>
              <w:rPr>
                <w:b/>
                <w:sz w:val="22"/>
              </w:rPr>
            </w:pPr>
            <w:r w:rsidRPr="00F36EB5">
              <w:rPr>
                <w:b/>
                <w:sz w:val="22"/>
              </w:rPr>
              <w:t>11</w:t>
            </w:r>
          </w:p>
        </w:tc>
        <w:tc>
          <w:tcPr>
            <w:tcW w:w="203" w:type="pct"/>
          </w:tcPr>
          <w:p w14:paraId="1FE577F7" w14:textId="77777777" w:rsidR="001771A7" w:rsidRPr="00F36EB5" w:rsidRDefault="001771A7" w:rsidP="001771A7">
            <w:pPr>
              <w:spacing w:after="120"/>
              <w:jc w:val="center"/>
              <w:rPr>
                <w:b/>
                <w:sz w:val="22"/>
              </w:rPr>
            </w:pPr>
            <w:r w:rsidRPr="00F36EB5">
              <w:rPr>
                <w:b/>
                <w:sz w:val="22"/>
              </w:rPr>
              <w:t>12</w:t>
            </w:r>
          </w:p>
        </w:tc>
        <w:tc>
          <w:tcPr>
            <w:tcW w:w="203" w:type="pct"/>
          </w:tcPr>
          <w:p w14:paraId="41380610" w14:textId="77777777" w:rsidR="001771A7" w:rsidRPr="00F36EB5" w:rsidRDefault="001771A7" w:rsidP="001771A7">
            <w:pPr>
              <w:spacing w:after="120"/>
              <w:jc w:val="center"/>
              <w:rPr>
                <w:b/>
                <w:sz w:val="22"/>
              </w:rPr>
            </w:pPr>
            <w:r w:rsidRPr="00F36EB5">
              <w:rPr>
                <w:b/>
                <w:sz w:val="22"/>
              </w:rPr>
              <w:t>13</w:t>
            </w:r>
          </w:p>
        </w:tc>
        <w:tc>
          <w:tcPr>
            <w:tcW w:w="203" w:type="pct"/>
          </w:tcPr>
          <w:p w14:paraId="1D4D6AA8" w14:textId="77777777" w:rsidR="001771A7" w:rsidRPr="00F36EB5" w:rsidRDefault="001771A7" w:rsidP="001771A7">
            <w:pPr>
              <w:spacing w:after="120"/>
              <w:jc w:val="center"/>
              <w:rPr>
                <w:b/>
                <w:sz w:val="22"/>
              </w:rPr>
            </w:pPr>
            <w:r w:rsidRPr="00F36EB5">
              <w:rPr>
                <w:b/>
                <w:sz w:val="22"/>
              </w:rPr>
              <w:t>14</w:t>
            </w:r>
          </w:p>
        </w:tc>
        <w:tc>
          <w:tcPr>
            <w:tcW w:w="202" w:type="pct"/>
          </w:tcPr>
          <w:p w14:paraId="3E017683" w14:textId="77777777" w:rsidR="001771A7" w:rsidRPr="00F36EB5" w:rsidRDefault="001771A7" w:rsidP="001771A7">
            <w:pPr>
              <w:spacing w:after="120"/>
              <w:jc w:val="center"/>
              <w:rPr>
                <w:b/>
                <w:sz w:val="22"/>
              </w:rPr>
            </w:pPr>
            <w:r w:rsidRPr="00F36EB5">
              <w:rPr>
                <w:b/>
                <w:sz w:val="22"/>
              </w:rPr>
              <w:t>15</w:t>
            </w:r>
          </w:p>
        </w:tc>
      </w:tr>
      <w:tr w:rsidR="001771A7" w:rsidRPr="00F36EB5" w14:paraId="4536F6F6" w14:textId="77777777" w:rsidTr="001771A7">
        <w:tc>
          <w:tcPr>
            <w:tcW w:w="593" w:type="pct"/>
          </w:tcPr>
          <w:p w14:paraId="17134FC1" w14:textId="77777777" w:rsidR="001771A7" w:rsidRPr="00F36EB5" w:rsidRDefault="001771A7" w:rsidP="001771A7">
            <w:pPr>
              <w:spacing w:after="120"/>
              <w:jc w:val="both"/>
              <w:rPr>
                <w:sz w:val="22"/>
              </w:rPr>
            </w:pPr>
            <w:r w:rsidRPr="00F36EB5">
              <w:rPr>
                <w:sz w:val="22"/>
              </w:rPr>
              <w:t>M1 – M2</w:t>
            </w:r>
          </w:p>
        </w:tc>
        <w:tc>
          <w:tcPr>
            <w:tcW w:w="901" w:type="pct"/>
          </w:tcPr>
          <w:p w14:paraId="5AE75E47" w14:textId="77777777" w:rsidR="001771A7" w:rsidRPr="00F36EB5" w:rsidRDefault="001771A7" w:rsidP="001771A7">
            <w:pPr>
              <w:spacing w:after="120"/>
              <w:jc w:val="both"/>
              <w:rPr>
                <w:sz w:val="22"/>
              </w:rPr>
            </w:pPr>
            <w:r w:rsidRPr="00F36EB5">
              <w:rPr>
                <w:sz w:val="22"/>
              </w:rPr>
              <w:t>Kredito ir nuosavo kapitalo srautai</w:t>
            </w:r>
          </w:p>
        </w:tc>
        <w:tc>
          <w:tcPr>
            <w:tcW w:w="256" w:type="pct"/>
          </w:tcPr>
          <w:p w14:paraId="7918A859" w14:textId="77777777" w:rsidR="001771A7" w:rsidRPr="00F36EB5" w:rsidRDefault="001771A7" w:rsidP="001771A7">
            <w:pPr>
              <w:spacing w:after="120"/>
              <w:jc w:val="both"/>
              <w:rPr>
                <w:sz w:val="22"/>
              </w:rPr>
            </w:pPr>
            <w:r w:rsidRPr="00F36EB5">
              <w:rPr>
                <w:sz w:val="22"/>
              </w:rPr>
              <w:t>Eur</w:t>
            </w:r>
          </w:p>
        </w:tc>
        <w:tc>
          <w:tcPr>
            <w:tcW w:w="208" w:type="pct"/>
          </w:tcPr>
          <w:p w14:paraId="41FF6760" w14:textId="77777777" w:rsidR="001771A7" w:rsidRPr="00F36EB5" w:rsidRDefault="001771A7" w:rsidP="001771A7">
            <w:pPr>
              <w:spacing w:after="120"/>
              <w:jc w:val="both"/>
              <w:rPr>
                <w:sz w:val="22"/>
              </w:rPr>
            </w:pPr>
          </w:p>
        </w:tc>
        <w:tc>
          <w:tcPr>
            <w:tcW w:w="198" w:type="pct"/>
          </w:tcPr>
          <w:p w14:paraId="7E2DB041" w14:textId="77777777" w:rsidR="001771A7" w:rsidRPr="00F36EB5" w:rsidRDefault="001771A7" w:rsidP="001771A7">
            <w:pPr>
              <w:spacing w:after="120"/>
              <w:jc w:val="both"/>
              <w:rPr>
                <w:sz w:val="22"/>
              </w:rPr>
            </w:pPr>
          </w:p>
        </w:tc>
        <w:tc>
          <w:tcPr>
            <w:tcW w:w="202" w:type="pct"/>
          </w:tcPr>
          <w:p w14:paraId="39CF9A69" w14:textId="77777777" w:rsidR="001771A7" w:rsidRPr="00F36EB5" w:rsidRDefault="001771A7" w:rsidP="001771A7">
            <w:pPr>
              <w:spacing w:after="120"/>
              <w:jc w:val="both"/>
              <w:rPr>
                <w:sz w:val="22"/>
              </w:rPr>
            </w:pPr>
          </w:p>
        </w:tc>
        <w:tc>
          <w:tcPr>
            <w:tcW w:w="202" w:type="pct"/>
          </w:tcPr>
          <w:p w14:paraId="6C637E17" w14:textId="77777777" w:rsidR="001771A7" w:rsidRPr="00F36EB5" w:rsidRDefault="001771A7" w:rsidP="001771A7">
            <w:pPr>
              <w:spacing w:after="120"/>
              <w:jc w:val="both"/>
              <w:rPr>
                <w:sz w:val="22"/>
              </w:rPr>
            </w:pPr>
          </w:p>
        </w:tc>
        <w:tc>
          <w:tcPr>
            <w:tcW w:w="203" w:type="pct"/>
          </w:tcPr>
          <w:p w14:paraId="3FE9314A" w14:textId="77777777" w:rsidR="001771A7" w:rsidRPr="00F36EB5" w:rsidRDefault="001771A7" w:rsidP="001771A7">
            <w:pPr>
              <w:spacing w:after="120"/>
              <w:jc w:val="both"/>
              <w:rPr>
                <w:sz w:val="22"/>
              </w:rPr>
            </w:pPr>
          </w:p>
        </w:tc>
        <w:tc>
          <w:tcPr>
            <w:tcW w:w="203" w:type="pct"/>
          </w:tcPr>
          <w:p w14:paraId="7014C450" w14:textId="77777777" w:rsidR="001771A7" w:rsidRPr="00F36EB5" w:rsidRDefault="001771A7" w:rsidP="001771A7">
            <w:pPr>
              <w:spacing w:after="120"/>
              <w:jc w:val="both"/>
              <w:rPr>
                <w:sz w:val="22"/>
              </w:rPr>
            </w:pPr>
          </w:p>
        </w:tc>
        <w:tc>
          <w:tcPr>
            <w:tcW w:w="203" w:type="pct"/>
          </w:tcPr>
          <w:p w14:paraId="67BC287F" w14:textId="77777777" w:rsidR="001771A7" w:rsidRPr="00F36EB5" w:rsidRDefault="001771A7" w:rsidP="001771A7">
            <w:pPr>
              <w:spacing w:after="120"/>
              <w:jc w:val="both"/>
              <w:rPr>
                <w:sz w:val="22"/>
              </w:rPr>
            </w:pPr>
          </w:p>
        </w:tc>
        <w:tc>
          <w:tcPr>
            <w:tcW w:w="203" w:type="pct"/>
          </w:tcPr>
          <w:p w14:paraId="386A7EA8" w14:textId="77777777" w:rsidR="001771A7" w:rsidRPr="00F36EB5" w:rsidRDefault="001771A7" w:rsidP="001771A7">
            <w:pPr>
              <w:spacing w:after="120"/>
              <w:jc w:val="both"/>
              <w:rPr>
                <w:sz w:val="22"/>
              </w:rPr>
            </w:pPr>
          </w:p>
        </w:tc>
        <w:tc>
          <w:tcPr>
            <w:tcW w:w="203" w:type="pct"/>
          </w:tcPr>
          <w:p w14:paraId="6889C9CC" w14:textId="77777777" w:rsidR="001771A7" w:rsidRPr="00F36EB5" w:rsidRDefault="001771A7" w:rsidP="001771A7">
            <w:pPr>
              <w:spacing w:after="120"/>
              <w:jc w:val="both"/>
              <w:rPr>
                <w:sz w:val="22"/>
              </w:rPr>
            </w:pPr>
          </w:p>
        </w:tc>
        <w:tc>
          <w:tcPr>
            <w:tcW w:w="203" w:type="pct"/>
          </w:tcPr>
          <w:p w14:paraId="090F7DFD" w14:textId="77777777" w:rsidR="001771A7" w:rsidRPr="00F36EB5" w:rsidRDefault="001771A7" w:rsidP="001771A7">
            <w:pPr>
              <w:spacing w:after="120"/>
              <w:jc w:val="both"/>
              <w:rPr>
                <w:sz w:val="22"/>
              </w:rPr>
            </w:pPr>
          </w:p>
        </w:tc>
        <w:tc>
          <w:tcPr>
            <w:tcW w:w="203" w:type="pct"/>
          </w:tcPr>
          <w:p w14:paraId="32611573" w14:textId="77777777" w:rsidR="001771A7" w:rsidRPr="00F36EB5" w:rsidRDefault="001771A7" w:rsidP="001771A7">
            <w:pPr>
              <w:spacing w:after="120"/>
              <w:jc w:val="both"/>
              <w:rPr>
                <w:sz w:val="22"/>
              </w:rPr>
            </w:pPr>
          </w:p>
        </w:tc>
        <w:tc>
          <w:tcPr>
            <w:tcW w:w="203" w:type="pct"/>
          </w:tcPr>
          <w:p w14:paraId="51809BA4" w14:textId="77777777" w:rsidR="001771A7" w:rsidRPr="00F36EB5" w:rsidRDefault="001771A7" w:rsidP="001771A7">
            <w:pPr>
              <w:spacing w:after="120"/>
              <w:jc w:val="both"/>
              <w:rPr>
                <w:sz w:val="22"/>
              </w:rPr>
            </w:pPr>
          </w:p>
        </w:tc>
        <w:tc>
          <w:tcPr>
            <w:tcW w:w="203" w:type="pct"/>
          </w:tcPr>
          <w:p w14:paraId="4DDFCBA1" w14:textId="77777777" w:rsidR="001771A7" w:rsidRPr="00F36EB5" w:rsidRDefault="001771A7" w:rsidP="001771A7">
            <w:pPr>
              <w:spacing w:after="120"/>
              <w:jc w:val="both"/>
              <w:rPr>
                <w:sz w:val="22"/>
              </w:rPr>
            </w:pPr>
          </w:p>
        </w:tc>
        <w:tc>
          <w:tcPr>
            <w:tcW w:w="203" w:type="pct"/>
          </w:tcPr>
          <w:p w14:paraId="1D93AC4B" w14:textId="77777777" w:rsidR="001771A7" w:rsidRPr="00F36EB5" w:rsidRDefault="001771A7" w:rsidP="001771A7">
            <w:pPr>
              <w:spacing w:after="120"/>
              <w:jc w:val="both"/>
              <w:rPr>
                <w:sz w:val="22"/>
              </w:rPr>
            </w:pPr>
          </w:p>
        </w:tc>
        <w:tc>
          <w:tcPr>
            <w:tcW w:w="203" w:type="pct"/>
          </w:tcPr>
          <w:p w14:paraId="454573B1" w14:textId="77777777" w:rsidR="001771A7" w:rsidRPr="00F36EB5" w:rsidRDefault="001771A7" w:rsidP="001771A7">
            <w:pPr>
              <w:spacing w:after="120"/>
              <w:jc w:val="both"/>
              <w:rPr>
                <w:sz w:val="22"/>
              </w:rPr>
            </w:pPr>
          </w:p>
        </w:tc>
        <w:tc>
          <w:tcPr>
            <w:tcW w:w="202" w:type="pct"/>
          </w:tcPr>
          <w:p w14:paraId="14741ADB" w14:textId="77777777" w:rsidR="001771A7" w:rsidRPr="00F36EB5" w:rsidRDefault="001771A7" w:rsidP="001771A7">
            <w:pPr>
              <w:spacing w:after="120"/>
              <w:jc w:val="both"/>
              <w:rPr>
                <w:sz w:val="22"/>
              </w:rPr>
            </w:pPr>
          </w:p>
        </w:tc>
      </w:tr>
      <w:tr w:rsidR="001771A7" w:rsidRPr="00F36EB5" w14:paraId="2DF0A6E9" w14:textId="77777777" w:rsidTr="001771A7">
        <w:tc>
          <w:tcPr>
            <w:tcW w:w="593" w:type="pct"/>
          </w:tcPr>
          <w:p w14:paraId="06844392" w14:textId="77777777" w:rsidR="001771A7" w:rsidRPr="00F36EB5" w:rsidRDefault="001771A7" w:rsidP="001771A7">
            <w:pPr>
              <w:spacing w:after="120"/>
              <w:jc w:val="both"/>
              <w:rPr>
                <w:sz w:val="22"/>
              </w:rPr>
            </w:pPr>
            <w:r w:rsidRPr="00F36EB5">
              <w:rPr>
                <w:sz w:val="22"/>
              </w:rPr>
              <w:t>M3</w:t>
            </w:r>
            <w:r w:rsidRPr="00F36EB5">
              <w:rPr>
                <w:sz w:val="22"/>
                <w:vertAlign w:val="superscript"/>
              </w:rPr>
              <w:t>1</w:t>
            </w:r>
          </w:p>
        </w:tc>
        <w:tc>
          <w:tcPr>
            <w:tcW w:w="901" w:type="pct"/>
          </w:tcPr>
          <w:p w14:paraId="1B20F974" w14:textId="77777777" w:rsidR="001771A7" w:rsidRPr="00F36EB5" w:rsidRDefault="001771A7" w:rsidP="001771A7">
            <w:pPr>
              <w:spacing w:after="120"/>
              <w:jc w:val="both"/>
              <w:rPr>
                <w:sz w:val="22"/>
              </w:rPr>
            </w:pPr>
            <w:r w:rsidRPr="00F36EB5">
              <w:rPr>
                <w:sz w:val="22"/>
              </w:rPr>
              <w:t>Finansinės veiklos (palūkanų) pajamos</w:t>
            </w:r>
          </w:p>
        </w:tc>
        <w:tc>
          <w:tcPr>
            <w:tcW w:w="256" w:type="pct"/>
          </w:tcPr>
          <w:p w14:paraId="5B0EA092" w14:textId="0D586B7F" w:rsidR="001771A7" w:rsidRPr="00F36EB5" w:rsidRDefault="00DB6E37" w:rsidP="001771A7">
            <w:pPr>
              <w:spacing w:after="120"/>
              <w:jc w:val="both"/>
              <w:rPr>
                <w:sz w:val="22"/>
              </w:rPr>
            </w:pPr>
            <w:r w:rsidRPr="00F36EB5">
              <w:rPr>
                <w:sz w:val="22"/>
              </w:rPr>
              <w:t>Eur</w:t>
            </w:r>
          </w:p>
        </w:tc>
        <w:tc>
          <w:tcPr>
            <w:tcW w:w="208" w:type="pct"/>
          </w:tcPr>
          <w:p w14:paraId="5B32DB2D" w14:textId="77777777" w:rsidR="001771A7" w:rsidRPr="00F36EB5" w:rsidRDefault="001771A7" w:rsidP="001771A7">
            <w:pPr>
              <w:spacing w:after="120"/>
              <w:jc w:val="both"/>
              <w:rPr>
                <w:sz w:val="22"/>
              </w:rPr>
            </w:pPr>
          </w:p>
        </w:tc>
        <w:tc>
          <w:tcPr>
            <w:tcW w:w="198" w:type="pct"/>
          </w:tcPr>
          <w:p w14:paraId="490F3AE5" w14:textId="77777777" w:rsidR="001771A7" w:rsidRPr="00F36EB5" w:rsidRDefault="001771A7" w:rsidP="001771A7">
            <w:pPr>
              <w:spacing w:after="120"/>
              <w:jc w:val="both"/>
              <w:rPr>
                <w:sz w:val="22"/>
              </w:rPr>
            </w:pPr>
          </w:p>
        </w:tc>
        <w:tc>
          <w:tcPr>
            <w:tcW w:w="202" w:type="pct"/>
          </w:tcPr>
          <w:p w14:paraId="68532C18" w14:textId="77777777" w:rsidR="001771A7" w:rsidRPr="00F36EB5" w:rsidRDefault="001771A7" w:rsidP="001771A7">
            <w:pPr>
              <w:spacing w:after="120"/>
              <w:jc w:val="both"/>
              <w:rPr>
                <w:sz w:val="22"/>
              </w:rPr>
            </w:pPr>
          </w:p>
        </w:tc>
        <w:tc>
          <w:tcPr>
            <w:tcW w:w="202" w:type="pct"/>
          </w:tcPr>
          <w:p w14:paraId="59CF8ACE" w14:textId="77777777" w:rsidR="001771A7" w:rsidRPr="00F36EB5" w:rsidRDefault="001771A7" w:rsidP="001771A7">
            <w:pPr>
              <w:spacing w:after="120"/>
              <w:jc w:val="both"/>
              <w:rPr>
                <w:sz w:val="22"/>
              </w:rPr>
            </w:pPr>
          </w:p>
        </w:tc>
        <w:tc>
          <w:tcPr>
            <w:tcW w:w="203" w:type="pct"/>
          </w:tcPr>
          <w:p w14:paraId="0A0CE4DE" w14:textId="77777777" w:rsidR="001771A7" w:rsidRPr="00F36EB5" w:rsidRDefault="001771A7" w:rsidP="001771A7">
            <w:pPr>
              <w:spacing w:after="120"/>
              <w:jc w:val="both"/>
              <w:rPr>
                <w:sz w:val="22"/>
              </w:rPr>
            </w:pPr>
          </w:p>
        </w:tc>
        <w:tc>
          <w:tcPr>
            <w:tcW w:w="203" w:type="pct"/>
          </w:tcPr>
          <w:p w14:paraId="2BB4DEEF" w14:textId="77777777" w:rsidR="001771A7" w:rsidRPr="00F36EB5" w:rsidRDefault="001771A7" w:rsidP="001771A7">
            <w:pPr>
              <w:spacing w:after="120"/>
              <w:jc w:val="both"/>
              <w:rPr>
                <w:sz w:val="22"/>
              </w:rPr>
            </w:pPr>
          </w:p>
        </w:tc>
        <w:tc>
          <w:tcPr>
            <w:tcW w:w="203" w:type="pct"/>
          </w:tcPr>
          <w:p w14:paraId="54D938D6" w14:textId="77777777" w:rsidR="001771A7" w:rsidRPr="00F36EB5" w:rsidRDefault="001771A7" w:rsidP="001771A7">
            <w:pPr>
              <w:spacing w:after="120"/>
              <w:jc w:val="both"/>
              <w:rPr>
                <w:sz w:val="22"/>
              </w:rPr>
            </w:pPr>
          </w:p>
        </w:tc>
        <w:tc>
          <w:tcPr>
            <w:tcW w:w="203" w:type="pct"/>
          </w:tcPr>
          <w:p w14:paraId="2C66448F" w14:textId="77777777" w:rsidR="001771A7" w:rsidRPr="00F36EB5" w:rsidRDefault="001771A7" w:rsidP="001771A7">
            <w:pPr>
              <w:spacing w:after="120"/>
              <w:jc w:val="both"/>
              <w:rPr>
                <w:sz w:val="22"/>
              </w:rPr>
            </w:pPr>
          </w:p>
        </w:tc>
        <w:tc>
          <w:tcPr>
            <w:tcW w:w="203" w:type="pct"/>
          </w:tcPr>
          <w:p w14:paraId="6A60DB1E" w14:textId="77777777" w:rsidR="001771A7" w:rsidRPr="00F36EB5" w:rsidRDefault="001771A7" w:rsidP="001771A7">
            <w:pPr>
              <w:spacing w:after="120"/>
              <w:jc w:val="both"/>
              <w:rPr>
                <w:sz w:val="22"/>
              </w:rPr>
            </w:pPr>
          </w:p>
        </w:tc>
        <w:tc>
          <w:tcPr>
            <w:tcW w:w="203" w:type="pct"/>
          </w:tcPr>
          <w:p w14:paraId="20C2FE71" w14:textId="77777777" w:rsidR="001771A7" w:rsidRPr="00F36EB5" w:rsidRDefault="001771A7" w:rsidP="001771A7">
            <w:pPr>
              <w:spacing w:after="120"/>
              <w:jc w:val="both"/>
              <w:rPr>
                <w:sz w:val="22"/>
              </w:rPr>
            </w:pPr>
          </w:p>
        </w:tc>
        <w:tc>
          <w:tcPr>
            <w:tcW w:w="203" w:type="pct"/>
          </w:tcPr>
          <w:p w14:paraId="73A80825" w14:textId="77777777" w:rsidR="001771A7" w:rsidRPr="00F36EB5" w:rsidRDefault="001771A7" w:rsidP="001771A7">
            <w:pPr>
              <w:spacing w:after="120"/>
              <w:jc w:val="both"/>
              <w:rPr>
                <w:sz w:val="22"/>
              </w:rPr>
            </w:pPr>
          </w:p>
        </w:tc>
        <w:tc>
          <w:tcPr>
            <w:tcW w:w="203" w:type="pct"/>
          </w:tcPr>
          <w:p w14:paraId="104D5E24" w14:textId="77777777" w:rsidR="001771A7" w:rsidRPr="00F36EB5" w:rsidRDefault="001771A7" w:rsidP="001771A7">
            <w:pPr>
              <w:spacing w:after="120"/>
              <w:jc w:val="both"/>
              <w:rPr>
                <w:sz w:val="22"/>
              </w:rPr>
            </w:pPr>
          </w:p>
        </w:tc>
        <w:tc>
          <w:tcPr>
            <w:tcW w:w="203" w:type="pct"/>
          </w:tcPr>
          <w:p w14:paraId="032157BC" w14:textId="77777777" w:rsidR="001771A7" w:rsidRPr="00F36EB5" w:rsidRDefault="001771A7" w:rsidP="001771A7">
            <w:pPr>
              <w:spacing w:after="120"/>
              <w:jc w:val="both"/>
              <w:rPr>
                <w:sz w:val="22"/>
              </w:rPr>
            </w:pPr>
          </w:p>
        </w:tc>
        <w:tc>
          <w:tcPr>
            <w:tcW w:w="203" w:type="pct"/>
          </w:tcPr>
          <w:p w14:paraId="312F73CE" w14:textId="77777777" w:rsidR="001771A7" w:rsidRPr="00F36EB5" w:rsidRDefault="001771A7" w:rsidP="001771A7">
            <w:pPr>
              <w:spacing w:after="120"/>
              <w:jc w:val="both"/>
              <w:rPr>
                <w:sz w:val="22"/>
              </w:rPr>
            </w:pPr>
          </w:p>
        </w:tc>
        <w:tc>
          <w:tcPr>
            <w:tcW w:w="203" w:type="pct"/>
          </w:tcPr>
          <w:p w14:paraId="047A7BA3" w14:textId="77777777" w:rsidR="001771A7" w:rsidRPr="00F36EB5" w:rsidRDefault="001771A7" w:rsidP="001771A7">
            <w:pPr>
              <w:spacing w:after="120"/>
              <w:jc w:val="both"/>
              <w:rPr>
                <w:sz w:val="22"/>
              </w:rPr>
            </w:pPr>
          </w:p>
        </w:tc>
        <w:tc>
          <w:tcPr>
            <w:tcW w:w="202" w:type="pct"/>
          </w:tcPr>
          <w:p w14:paraId="69E5BF81" w14:textId="77777777" w:rsidR="001771A7" w:rsidRPr="00F36EB5" w:rsidRDefault="001771A7" w:rsidP="001771A7">
            <w:pPr>
              <w:spacing w:after="120"/>
              <w:jc w:val="both"/>
              <w:rPr>
                <w:sz w:val="22"/>
              </w:rPr>
            </w:pPr>
          </w:p>
        </w:tc>
      </w:tr>
      <w:tr w:rsidR="001771A7" w:rsidRPr="00F36EB5" w14:paraId="02E790C8" w14:textId="77777777" w:rsidTr="001771A7">
        <w:tc>
          <w:tcPr>
            <w:tcW w:w="593" w:type="pct"/>
          </w:tcPr>
          <w:p w14:paraId="043FF378" w14:textId="77777777" w:rsidR="001771A7" w:rsidRPr="00F36EB5" w:rsidRDefault="001771A7" w:rsidP="001771A7">
            <w:pPr>
              <w:spacing w:after="120"/>
              <w:jc w:val="both"/>
              <w:rPr>
                <w:sz w:val="22"/>
              </w:rPr>
            </w:pPr>
            <w:r w:rsidRPr="00F36EB5">
              <w:rPr>
                <w:sz w:val="22"/>
              </w:rPr>
              <w:t>M3</w:t>
            </w:r>
            <w:r w:rsidRPr="00F36EB5">
              <w:rPr>
                <w:sz w:val="22"/>
                <w:vertAlign w:val="superscript"/>
              </w:rPr>
              <w:t>2</w:t>
            </w:r>
          </w:p>
        </w:tc>
        <w:tc>
          <w:tcPr>
            <w:tcW w:w="901" w:type="pct"/>
          </w:tcPr>
          <w:p w14:paraId="246BE643" w14:textId="77777777" w:rsidR="001771A7" w:rsidRPr="00F36EB5" w:rsidRDefault="001771A7" w:rsidP="001771A7">
            <w:pPr>
              <w:spacing w:after="120"/>
              <w:jc w:val="both"/>
              <w:rPr>
                <w:sz w:val="22"/>
              </w:rPr>
            </w:pPr>
            <w:r w:rsidRPr="00F36EB5">
              <w:rPr>
                <w:sz w:val="22"/>
              </w:rPr>
              <w:t>Investicinės veiklos ir nuosavo kapitalo pajamos</w:t>
            </w:r>
          </w:p>
        </w:tc>
        <w:tc>
          <w:tcPr>
            <w:tcW w:w="256" w:type="pct"/>
          </w:tcPr>
          <w:p w14:paraId="5A6D5D7F" w14:textId="77777777" w:rsidR="001771A7" w:rsidRPr="00F36EB5" w:rsidRDefault="001771A7" w:rsidP="001771A7">
            <w:pPr>
              <w:spacing w:after="120"/>
              <w:jc w:val="both"/>
              <w:rPr>
                <w:sz w:val="22"/>
              </w:rPr>
            </w:pPr>
            <w:r w:rsidRPr="00F36EB5">
              <w:rPr>
                <w:sz w:val="22"/>
              </w:rPr>
              <w:t>Eur</w:t>
            </w:r>
          </w:p>
        </w:tc>
        <w:tc>
          <w:tcPr>
            <w:tcW w:w="208" w:type="pct"/>
          </w:tcPr>
          <w:p w14:paraId="30A8C414" w14:textId="77777777" w:rsidR="001771A7" w:rsidRPr="00F36EB5" w:rsidRDefault="001771A7" w:rsidP="001771A7">
            <w:pPr>
              <w:spacing w:after="120"/>
              <w:jc w:val="both"/>
              <w:rPr>
                <w:sz w:val="22"/>
              </w:rPr>
            </w:pPr>
          </w:p>
        </w:tc>
        <w:tc>
          <w:tcPr>
            <w:tcW w:w="198" w:type="pct"/>
          </w:tcPr>
          <w:p w14:paraId="5576FF2B" w14:textId="77777777" w:rsidR="001771A7" w:rsidRPr="00F36EB5" w:rsidRDefault="001771A7" w:rsidP="001771A7">
            <w:pPr>
              <w:spacing w:after="120"/>
              <w:jc w:val="both"/>
              <w:rPr>
                <w:sz w:val="22"/>
              </w:rPr>
            </w:pPr>
          </w:p>
        </w:tc>
        <w:tc>
          <w:tcPr>
            <w:tcW w:w="202" w:type="pct"/>
          </w:tcPr>
          <w:p w14:paraId="5127EE89" w14:textId="77777777" w:rsidR="001771A7" w:rsidRPr="00F36EB5" w:rsidRDefault="001771A7" w:rsidP="001771A7">
            <w:pPr>
              <w:spacing w:after="120"/>
              <w:jc w:val="both"/>
              <w:rPr>
                <w:sz w:val="22"/>
              </w:rPr>
            </w:pPr>
          </w:p>
        </w:tc>
        <w:tc>
          <w:tcPr>
            <w:tcW w:w="202" w:type="pct"/>
          </w:tcPr>
          <w:p w14:paraId="03F6D66A" w14:textId="77777777" w:rsidR="001771A7" w:rsidRPr="00F36EB5" w:rsidRDefault="001771A7" w:rsidP="001771A7">
            <w:pPr>
              <w:spacing w:after="120"/>
              <w:jc w:val="both"/>
              <w:rPr>
                <w:sz w:val="22"/>
              </w:rPr>
            </w:pPr>
          </w:p>
        </w:tc>
        <w:tc>
          <w:tcPr>
            <w:tcW w:w="203" w:type="pct"/>
          </w:tcPr>
          <w:p w14:paraId="2F8C4F6A" w14:textId="77777777" w:rsidR="001771A7" w:rsidRPr="00F36EB5" w:rsidRDefault="001771A7" w:rsidP="001771A7">
            <w:pPr>
              <w:spacing w:after="120"/>
              <w:jc w:val="both"/>
              <w:rPr>
                <w:sz w:val="22"/>
              </w:rPr>
            </w:pPr>
          </w:p>
        </w:tc>
        <w:tc>
          <w:tcPr>
            <w:tcW w:w="203" w:type="pct"/>
          </w:tcPr>
          <w:p w14:paraId="34CF641C" w14:textId="77777777" w:rsidR="001771A7" w:rsidRPr="00F36EB5" w:rsidRDefault="001771A7" w:rsidP="001771A7">
            <w:pPr>
              <w:spacing w:after="120"/>
              <w:jc w:val="both"/>
              <w:rPr>
                <w:sz w:val="22"/>
              </w:rPr>
            </w:pPr>
          </w:p>
        </w:tc>
        <w:tc>
          <w:tcPr>
            <w:tcW w:w="203" w:type="pct"/>
          </w:tcPr>
          <w:p w14:paraId="13404E68" w14:textId="77777777" w:rsidR="001771A7" w:rsidRPr="00F36EB5" w:rsidRDefault="001771A7" w:rsidP="001771A7">
            <w:pPr>
              <w:spacing w:after="120"/>
              <w:jc w:val="both"/>
              <w:rPr>
                <w:sz w:val="22"/>
              </w:rPr>
            </w:pPr>
          </w:p>
        </w:tc>
        <w:tc>
          <w:tcPr>
            <w:tcW w:w="203" w:type="pct"/>
          </w:tcPr>
          <w:p w14:paraId="250CA328" w14:textId="77777777" w:rsidR="001771A7" w:rsidRPr="00F36EB5" w:rsidRDefault="001771A7" w:rsidP="001771A7">
            <w:pPr>
              <w:spacing w:after="120"/>
              <w:jc w:val="both"/>
              <w:rPr>
                <w:sz w:val="22"/>
              </w:rPr>
            </w:pPr>
          </w:p>
        </w:tc>
        <w:tc>
          <w:tcPr>
            <w:tcW w:w="203" w:type="pct"/>
          </w:tcPr>
          <w:p w14:paraId="70DBF1EC" w14:textId="77777777" w:rsidR="001771A7" w:rsidRPr="00F36EB5" w:rsidRDefault="001771A7" w:rsidP="001771A7">
            <w:pPr>
              <w:spacing w:after="120"/>
              <w:jc w:val="both"/>
              <w:rPr>
                <w:sz w:val="22"/>
              </w:rPr>
            </w:pPr>
          </w:p>
        </w:tc>
        <w:tc>
          <w:tcPr>
            <w:tcW w:w="203" w:type="pct"/>
          </w:tcPr>
          <w:p w14:paraId="40DCD402" w14:textId="77777777" w:rsidR="001771A7" w:rsidRPr="00F36EB5" w:rsidRDefault="001771A7" w:rsidP="001771A7">
            <w:pPr>
              <w:spacing w:after="120"/>
              <w:jc w:val="both"/>
              <w:rPr>
                <w:sz w:val="22"/>
              </w:rPr>
            </w:pPr>
          </w:p>
        </w:tc>
        <w:tc>
          <w:tcPr>
            <w:tcW w:w="203" w:type="pct"/>
          </w:tcPr>
          <w:p w14:paraId="72BE3281" w14:textId="77777777" w:rsidR="001771A7" w:rsidRPr="00F36EB5" w:rsidRDefault="001771A7" w:rsidP="001771A7">
            <w:pPr>
              <w:spacing w:after="120"/>
              <w:jc w:val="both"/>
              <w:rPr>
                <w:sz w:val="22"/>
              </w:rPr>
            </w:pPr>
          </w:p>
        </w:tc>
        <w:tc>
          <w:tcPr>
            <w:tcW w:w="203" w:type="pct"/>
          </w:tcPr>
          <w:p w14:paraId="05A480A5" w14:textId="77777777" w:rsidR="001771A7" w:rsidRPr="00F36EB5" w:rsidRDefault="001771A7" w:rsidP="001771A7">
            <w:pPr>
              <w:spacing w:after="120"/>
              <w:jc w:val="both"/>
              <w:rPr>
                <w:sz w:val="22"/>
              </w:rPr>
            </w:pPr>
          </w:p>
        </w:tc>
        <w:tc>
          <w:tcPr>
            <w:tcW w:w="203" w:type="pct"/>
          </w:tcPr>
          <w:p w14:paraId="12E7DE23" w14:textId="77777777" w:rsidR="001771A7" w:rsidRPr="00F36EB5" w:rsidRDefault="001771A7" w:rsidP="001771A7">
            <w:pPr>
              <w:spacing w:after="120"/>
              <w:jc w:val="both"/>
              <w:rPr>
                <w:sz w:val="22"/>
              </w:rPr>
            </w:pPr>
          </w:p>
        </w:tc>
        <w:tc>
          <w:tcPr>
            <w:tcW w:w="203" w:type="pct"/>
          </w:tcPr>
          <w:p w14:paraId="64418DEC" w14:textId="77777777" w:rsidR="001771A7" w:rsidRPr="00F36EB5" w:rsidRDefault="001771A7" w:rsidP="001771A7">
            <w:pPr>
              <w:spacing w:after="120"/>
              <w:jc w:val="both"/>
              <w:rPr>
                <w:sz w:val="22"/>
              </w:rPr>
            </w:pPr>
          </w:p>
        </w:tc>
        <w:tc>
          <w:tcPr>
            <w:tcW w:w="203" w:type="pct"/>
          </w:tcPr>
          <w:p w14:paraId="41EE9331" w14:textId="77777777" w:rsidR="001771A7" w:rsidRPr="00F36EB5" w:rsidRDefault="001771A7" w:rsidP="001771A7">
            <w:pPr>
              <w:spacing w:after="120"/>
              <w:jc w:val="both"/>
              <w:rPr>
                <w:sz w:val="22"/>
              </w:rPr>
            </w:pPr>
          </w:p>
        </w:tc>
        <w:tc>
          <w:tcPr>
            <w:tcW w:w="202" w:type="pct"/>
          </w:tcPr>
          <w:p w14:paraId="78918D53" w14:textId="77777777" w:rsidR="001771A7" w:rsidRPr="00F36EB5" w:rsidRDefault="001771A7" w:rsidP="001771A7">
            <w:pPr>
              <w:spacing w:after="120"/>
              <w:jc w:val="both"/>
              <w:rPr>
                <w:sz w:val="22"/>
              </w:rPr>
            </w:pPr>
          </w:p>
        </w:tc>
      </w:tr>
      <w:tr w:rsidR="001771A7" w:rsidRPr="00F36EB5" w14:paraId="71879E31" w14:textId="77777777" w:rsidTr="001771A7">
        <w:tc>
          <w:tcPr>
            <w:tcW w:w="593" w:type="pct"/>
          </w:tcPr>
          <w:p w14:paraId="08AA043A" w14:textId="77777777" w:rsidR="001771A7" w:rsidRPr="00F36EB5" w:rsidRDefault="001771A7" w:rsidP="001771A7">
            <w:pPr>
              <w:spacing w:after="120"/>
              <w:jc w:val="both"/>
              <w:rPr>
                <w:sz w:val="22"/>
              </w:rPr>
            </w:pPr>
            <w:r w:rsidRPr="00F36EB5">
              <w:rPr>
                <w:sz w:val="22"/>
              </w:rPr>
              <w:t>M4</w:t>
            </w:r>
            <w:r w:rsidRPr="00F36EB5">
              <w:rPr>
                <w:sz w:val="22"/>
                <w:vertAlign w:val="superscript"/>
              </w:rPr>
              <w:t>1</w:t>
            </w:r>
          </w:p>
        </w:tc>
        <w:tc>
          <w:tcPr>
            <w:tcW w:w="901" w:type="pct"/>
          </w:tcPr>
          <w:p w14:paraId="7D70E80E" w14:textId="13DECD2D" w:rsidR="001771A7" w:rsidRPr="00F36EB5" w:rsidRDefault="001771A7" w:rsidP="00056F4B">
            <w:pPr>
              <w:spacing w:after="120"/>
              <w:jc w:val="both"/>
              <w:rPr>
                <w:sz w:val="22"/>
              </w:rPr>
            </w:pPr>
            <w:r w:rsidRPr="00F36EB5">
              <w:rPr>
                <w:sz w:val="22"/>
              </w:rPr>
              <w:t>Paslaugų teikimo, pajamos</w:t>
            </w:r>
          </w:p>
        </w:tc>
        <w:tc>
          <w:tcPr>
            <w:tcW w:w="256" w:type="pct"/>
          </w:tcPr>
          <w:p w14:paraId="6F8360C0" w14:textId="77777777" w:rsidR="001771A7" w:rsidRPr="00F36EB5" w:rsidRDefault="001771A7" w:rsidP="001771A7">
            <w:pPr>
              <w:spacing w:after="120"/>
              <w:jc w:val="both"/>
              <w:rPr>
                <w:sz w:val="22"/>
              </w:rPr>
            </w:pPr>
            <w:r w:rsidRPr="00F36EB5">
              <w:rPr>
                <w:sz w:val="22"/>
              </w:rPr>
              <w:t>Eur</w:t>
            </w:r>
          </w:p>
        </w:tc>
        <w:tc>
          <w:tcPr>
            <w:tcW w:w="208" w:type="pct"/>
          </w:tcPr>
          <w:p w14:paraId="1E23AA9A" w14:textId="77777777" w:rsidR="001771A7" w:rsidRPr="00F36EB5" w:rsidRDefault="001771A7" w:rsidP="001771A7">
            <w:pPr>
              <w:spacing w:after="120"/>
              <w:jc w:val="both"/>
              <w:rPr>
                <w:sz w:val="22"/>
              </w:rPr>
            </w:pPr>
          </w:p>
        </w:tc>
        <w:tc>
          <w:tcPr>
            <w:tcW w:w="198" w:type="pct"/>
          </w:tcPr>
          <w:p w14:paraId="59548B5E" w14:textId="77777777" w:rsidR="001771A7" w:rsidRPr="00F36EB5" w:rsidRDefault="001771A7" w:rsidP="001771A7">
            <w:pPr>
              <w:spacing w:after="120"/>
              <w:jc w:val="both"/>
              <w:rPr>
                <w:sz w:val="22"/>
              </w:rPr>
            </w:pPr>
          </w:p>
        </w:tc>
        <w:tc>
          <w:tcPr>
            <w:tcW w:w="202" w:type="pct"/>
          </w:tcPr>
          <w:p w14:paraId="1B73828C" w14:textId="77777777" w:rsidR="001771A7" w:rsidRPr="00F36EB5" w:rsidRDefault="001771A7" w:rsidP="001771A7">
            <w:pPr>
              <w:spacing w:after="120"/>
              <w:jc w:val="both"/>
              <w:rPr>
                <w:sz w:val="22"/>
              </w:rPr>
            </w:pPr>
          </w:p>
        </w:tc>
        <w:tc>
          <w:tcPr>
            <w:tcW w:w="202" w:type="pct"/>
          </w:tcPr>
          <w:p w14:paraId="3963EFD4" w14:textId="77777777" w:rsidR="001771A7" w:rsidRPr="00F36EB5" w:rsidRDefault="001771A7" w:rsidP="001771A7">
            <w:pPr>
              <w:spacing w:after="120"/>
              <w:jc w:val="both"/>
              <w:rPr>
                <w:sz w:val="22"/>
              </w:rPr>
            </w:pPr>
          </w:p>
        </w:tc>
        <w:tc>
          <w:tcPr>
            <w:tcW w:w="203" w:type="pct"/>
          </w:tcPr>
          <w:p w14:paraId="49F46FFB" w14:textId="77777777" w:rsidR="001771A7" w:rsidRPr="00F36EB5" w:rsidRDefault="001771A7" w:rsidP="001771A7">
            <w:pPr>
              <w:spacing w:after="120"/>
              <w:jc w:val="both"/>
              <w:rPr>
                <w:sz w:val="22"/>
              </w:rPr>
            </w:pPr>
          </w:p>
        </w:tc>
        <w:tc>
          <w:tcPr>
            <w:tcW w:w="203" w:type="pct"/>
          </w:tcPr>
          <w:p w14:paraId="4178D377" w14:textId="77777777" w:rsidR="001771A7" w:rsidRPr="00F36EB5" w:rsidRDefault="001771A7" w:rsidP="001771A7">
            <w:pPr>
              <w:spacing w:after="120"/>
              <w:jc w:val="both"/>
              <w:rPr>
                <w:sz w:val="22"/>
              </w:rPr>
            </w:pPr>
          </w:p>
        </w:tc>
        <w:tc>
          <w:tcPr>
            <w:tcW w:w="203" w:type="pct"/>
          </w:tcPr>
          <w:p w14:paraId="5355498E" w14:textId="77777777" w:rsidR="001771A7" w:rsidRPr="00F36EB5" w:rsidRDefault="001771A7" w:rsidP="001771A7">
            <w:pPr>
              <w:spacing w:after="120"/>
              <w:jc w:val="both"/>
              <w:rPr>
                <w:sz w:val="22"/>
              </w:rPr>
            </w:pPr>
          </w:p>
        </w:tc>
        <w:tc>
          <w:tcPr>
            <w:tcW w:w="203" w:type="pct"/>
          </w:tcPr>
          <w:p w14:paraId="09F3B7D0" w14:textId="77777777" w:rsidR="001771A7" w:rsidRPr="00F36EB5" w:rsidRDefault="001771A7" w:rsidP="001771A7">
            <w:pPr>
              <w:spacing w:after="120"/>
              <w:jc w:val="both"/>
              <w:rPr>
                <w:sz w:val="22"/>
              </w:rPr>
            </w:pPr>
          </w:p>
        </w:tc>
        <w:tc>
          <w:tcPr>
            <w:tcW w:w="203" w:type="pct"/>
          </w:tcPr>
          <w:p w14:paraId="65DF5744" w14:textId="77777777" w:rsidR="001771A7" w:rsidRPr="00F36EB5" w:rsidRDefault="001771A7" w:rsidP="001771A7">
            <w:pPr>
              <w:spacing w:after="120"/>
              <w:jc w:val="both"/>
              <w:rPr>
                <w:sz w:val="22"/>
              </w:rPr>
            </w:pPr>
          </w:p>
        </w:tc>
        <w:tc>
          <w:tcPr>
            <w:tcW w:w="203" w:type="pct"/>
          </w:tcPr>
          <w:p w14:paraId="4423A817" w14:textId="77777777" w:rsidR="001771A7" w:rsidRPr="00F36EB5" w:rsidRDefault="001771A7" w:rsidP="001771A7">
            <w:pPr>
              <w:spacing w:after="120"/>
              <w:jc w:val="both"/>
              <w:rPr>
                <w:sz w:val="22"/>
              </w:rPr>
            </w:pPr>
          </w:p>
        </w:tc>
        <w:tc>
          <w:tcPr>
            <w:tcW w:w="203" w:type="pct"/>
          </w:tcPr>
          <w:p w14:paraId="26F452C6" w14:textId="77777777" w:rsidR="001771A7" w:rsidRPr="00F36EB5" w:rsidRDefault="001771A7" w:rsidP="001771A7">
            <w:pPr>
              <w:spacing w:after="120"/>
              <w:jc w:val="both"/>
              <w:rPr>
                <w:sz w:val="22"/>
              </w:rPr>
            </w:pPr>
          </w:p>
        </w:tc>
        <w:tc>
          <w:tcPr>
            <w:tcW w:w="203" w:type="pct"/>
          </w:tcPr>
          <w:p w14:paraId="0618364C" w14:textId="77777777" w:rsidR="001771A7" w:rsidRPr="00F36EB5" w:rsidRDefault="001771A7" w:rsidP="001771A7">
            <w:pPr>
              <w:spacing w:after="120"/>
              <w:jc w:val="both"/>
              <w:rPr>
                <w:sz w:val="22"/>
              </w:rPr>
            </w:pPr>
          </w:p>
        </w:tc>
        <w:tc>
          <w:tcPr>
            <w:tcW w:w="203" w:type="pct"/>
          </w:tcPr>
          <w:p w14:paraId="69E7B635" w14:textId="77777777" w:rsidR="001771A7" w:rsidRPr="00F36EB5" w:rsidRDefault="001771A7" w:rsidP="001771A7">
            <w:pPr>
              <w:spacing w:after="120"/>
              <w:jc w:val="both"/>
              <w:rPr>
                <w:sz w:val="22"/>
              </w:rPr>
            </w:pPr>
          </w:p>
        </w:tc>
        <w:tc>
          <w:tcPr>
            <w:tcW w:w="203" w:type="pct"/>
          </w:tcPr>
          <w:p w14:paraId="7945FCB9" w14:textId="77777777" w:rsidR="001771A7" w:rsidRPr="00F36EB5" w:rsidRDefault="001771A7" w:rsidP="001771A7">
            <w:pPr>
              <w:spacing w:after="120"/>
              <w:jc w:val="both"/>
              <w:rPr>
                <w:sz w:val="22"/>
              </w:rPr>
            </w:pPr>
          </w:p>
        </w:tc>
        <w:tc>
          <w:tcPr>
            <w:tcW w:w="203" w:type="pct"/>
          </w:tcPr>
          <w:p w14:paraId="0CFD2D83" w14:textId="77777777" w:rsidR="001771A7" w:rsidRPr="00F36EB5" w:rsidRDefault="001771A7" w:rsidP="001771A7">
            <w:pPr>
              <w:spacing w:after="120"/>
              <w:jc w:val="both"/>
              <w:rPr>
                <w:sz w:val="22"/>
              </w:rPr>
            </w:pPr>
          </w:p>
        </w:tc>
        <w:tc>
          <w:tcPr>
            <w:tcW w:w="202" w:type="pct"/>
          </w:tcPr>
          <w:p w14:paraId="67C7A812" w14:textId="77777777" w:rsidR="001771A7" w:rsidRPr="00F36EB5" w:rsidRDefault="001771A7" w:rsidP="001771A7">
            <w:pPr>
              <w:spacing w:after="120"/>
              <w:jc w:val="both"/>
              <w:rPr>
                <w:sz w:val="22"/>
              </w:rPr>
            </w:pPr>
          </w:p>
        </w:tc>
      </w:tr>
      <w:tr w:rsidR="001771A7" w:rsidRPr="00F36EB5" w14:paraId="44D067F6" w14:textId="77777777" w:rsidTr="001771A7">
        <w:tc>
          <w:tcPr>
            <w:tcW w:w="593" w:type="pct"/>
          </w:tcPr>
          <w:p w14:paraId="7ACCADF7" w14:textId="77777777" w:rsidR="001771A7" w:rsidRPr="00F36EB5" w:rsidRDefault="001771A7" w:rsidP="001771A7">
            <w:pPr>
              <w:spacing w:after="120"/>
              <w:jc w:val="both"/>
              <w:rPr>
                <w:sz w:val="22"/>
              </w:rPr>
            </w:pPr>
            <w:r w:rsidRPr="00F36EB5">
              <w:rPr>
                <w:sz w:val="22"/>
              </w:rPr>
              <w:t>M4</w:t>
            </w:r>
            <w:r w:rsidRPr="00F36EB5">
              <w:rPr>
                <w:sz w:val="22"/>
                <w:vertAlign w:val="superscript"/>
              </w:rPr>
              <w:t>2</w:t>
            </w:r>
          </w:p>
        </w:tc>
        <w:tc>
          <w:tcPr>
            <w:tcW w:w="901" w:type="pct"/>
          </w:tcPr>
          <w:p w14:paraId="193AD9CA" w14:textId="4207431B" w:rsidR="001771A7" w:rsidRPr="00F36EB5" w:rsidRDefault="001771A7" w:rsidP="001771A7">
            <w:pPr>
              <w:spacing w:after="120"/>
              <w:jc w:val="both"/>
              <w:rPr>
                <w:sz w:val="22"/>
              </w:rPr>
            </w:pPr>
            <w:r w:rsidRPr="00F36EB5">
              <w:rPr>
                <w:sz w:val="22"/>
              </w:rPr>
              <w:t>Atnaujinimo ir remonto darbų pajamos</w:t>
            </w:r>
          </w:p>
        </w:tc>
        <w:tc>
          <w:tcPr>
            <w:tcW w:w="256" w:type="pct"/>
          </w:tcPr>
          <w:p w14:paraId="01C1D402" w14:textId="77777777" w:rsidR="001771A7" w:rsidRPr="00F36EB5" w:rsidRDefault="001771A7" w:rsidP="001771A7">
            <w:pPr>
              <w:spacing w:after="120"/>
              <w:jc w:val="both"/>
              <w:rPr>
                <w:sz w:val="22"/>
              </w:rPr>
            </w:pPr>
            <w:r w:rsidRPr="00F36EB5">
              <w:rPr>
                <w:sz w:val="22"/>
              </w:rPr>
              <w:t>Eur</w:t>
            </w:r>
          </w:p>
        </w:tc>
        <w:tc>
          <w:tcPr>
            <w:tcW w:w="208" w:type="pct"/>
          </w:tcPr>
          <w:p w14:paraId="03EEF7FE" w14:textId="77777777" w:rsidR="001771A7" w:rsidRPr="00F36EB5" w:rsidRDefault="001771A7" w:rsidP="001771A7">
            <w:pPr>
              <w:spacing w:after="120"/>
              <w:jc w:val="both"/>
              <w:rPr>
                <w:sz w:val="22"/>
              </w:rPr>
            </w:pPr>
          </w:p>
        </w:tc>
        <w:tc>
          <w:tcPr>
            <w:tcW w:w="198" w:type="pct"/>
          </w:tcPr>
          <w:p w14:paraId="01AC85A6" w14:textId="77777777" w:rsidR="001771A7" w:rsidRPr="00F36EB5" w:rsidRDefault="001771A7" w:rsidP="001771A7">
            <w:pPr>
              <w:spacing w:after="120"/>
              <w:jc w:val="both"/>
              <w:rPr>
                <w:sz w:val="22"/>
              </w:rPr>
            </w:pPr>
          </w:p>
        </w:tc>
        <w:tc>
          <w:tcPr>
            <w:tcW w:w="202" w:type="pct"/>
          </w:tcPr>
          <w:p w14:paraId="528FE884" w14:textId="77777777" w:rsidR="001771A7" w:rsidRPr="00F36EB5" w:rsidRDefault="001771A7" w:rsidP="001771A7">
            <w:pPr>
              <w:spacing w:after="120"/>
              <w:jc w:val="both"/>
              <w:rPr>
                <w:sz w:val="22"/>
              </w:rPr>
            </w:pPr>
          </w:p>
        </w:tc>
        <w:tc>
          <w:tcPr>
            <w:tcW w:w="202" w:type="pct"/>
          </w:tcPr>
          <w:p w14:paraId="75D7FBE1" w14:textId="77777777" w:rsidR="001771A7" w:rsidRPr="00F36EB5" w:rsidRDefault="001771A7" w:rsidP="001771A7">
            <w:pPr>
              <w:spacing w:after="120"/>
              <w:jc w:val="both"/>
              <w:rPr>
                <w:sz w:val="22"/>
              </w:rPr>
            </w:pPr>
          </w:p>
        </w:tc>
        <w:tc>
          <w:tcPr>
            <w:tcW w:w="203" w:type="pct"/>
          </w:tcPr>
          <w:p w14:paraId="79E6CE36" w14:textId="77777777" w:rsidR="001771A7" w:rsidRPr="00F36EB5" w:rsidRDefault="001771A7" w:rsidP="001771A7">
            <w:pPr>
              <w:spacing w:after="120"/>
              <w:jc w:val="both"/>
              <w:rPr>
                <w:sz w:val="22"/>
              </w:rPr>
            </w:pPr>
          </w:p>
        </w:tc>
        <w:tc>
          <w:tcPr>
            <w:tcW w:w="203" w:type="pct"/>
          </w:tcPr>
          <w:p w14:paraId="2681E7FA" w14:textId="77777777" w:rsidR="001771A7" w:rsidRPr="00F36EB5" w:rsidRDefault="001771A7" w:rsidP="001771A7">
            <w:pPr>
              <w:spacing w:after="120"/>
              <w:jc w:val="both"/>
              <w:rPr>
                <w:sz w:val="22"/>
              </w:rPr>
            </w:pPr>
          </w:p>
        </w:tc>
        <w:tc>
          <w:tcPr>
            <w:tcW w:w="203" w:type="pct"/>
          </w:tcPr>
          <w:p w14:paraId="60AD2D1F" w14:textId="77777777" w:rsidR="001771A7" w:rsidRPr="00F36EB5" w:rsidRDefault="001771A7" w:rsidP="001771A7">
            <w:pPr>
              <w:spacing w:after="120"/>
              <w:jc w:val="both"/>
              <w:rPr>
                <w:sz w:val="22"/>
              </w:rPr>
            </w:pPr>
          </w:p>
        </w:tc>
        <w:tc>
          <w:tcPr>
            <w:tcW w:w="203" w:type="pct"/>
          </w:tcPr>
          <w:p w14:paraId="6EA8ED27" w14:textId="77777777" w:rsidR="001771A7" w:rsidRPr="00F36EB5" w:rsidRDefault="001771A7" w:rsidP="001771A7">
            <w:pPr>
              <w:spacing w:after="120"/>
              <w:jc w:val="both"/>
              <w:rPr>
                <w:sz w:val="22"/>
              </w:rPr>
            </w:pPr>
          </w:p>
        </w:tc>
        <w:tc>
          <w:tcPr>
            <w:tcW w:w="203" w:type="pct"/>
          </w:tcPr>
          <w:p w14:paraId="619EEAC6" w14:textId="77777777" w:rsidR="001771A7" w:rsidRPr="00F36EB5" w:rsidRDefault="001771A7" w:rsidP="001771A7">
            <w:pPr>
              <w:spacing w:after="120"/>
              <w:jc w:val="both"/>
              <w:rPr>
                <w:sz w:val="22"/>
              </w:rPr>
            </w:pPr>
          </w:p>
        </w:tc>
        <w:tc>
          <w:tcPr>
            <w:tcW w:w="203" w:type="pct"/>
          </w:tcPr>
          <w:p w14:paraId="28A1A6A4" w14:textId="77777777" w:rsidR="001771A7" w:rsidRPr="00F36EB5" w:rsidRDefault="001771A7" w:rsidP="001771A7">
            <w:pPr>
              <w:spacing w:after="120"/>
              <w:jc w:val="both"/>
              <w:rPr>
                <w:sz w:val="22"/>
              </w:rPr>
            </w:pPr>
          </w:p>
        </w:tc>
        <w:tc>
          <w:tcPr>
            <w:tcW w:w="203" w:type="pct"/>
          </w:tcPr>
          <w:p w14:paraId="5C82ACF4" w14:textId="77777777" w:rsidR="001771A7" w:rsidRPr="00F36EB5" w:rsidRDefault="001771A7" w:rsidP="001771A7">
            <w:pPr>
              <w:spacing w:after="120"/>
              <w:jc w:val="both"/>
              <w:rPr>
                <w:sz w:val="22"/>
              </w:rPr>
            </w:pPr>
          </w:p>
        </w:tc>
        <w:tc>
          <w:tcPr>
            <w:tcW w:w="203" w:type="pct"/>
          </w:tcPr>
          <w:p w14:paraId="1C320281" w14:textId="77777777" w:rsidR="001771A7" w:rsidRPr="00F36EB5" w:rsidRDefault="001771A7" w:rsidP="001771A7">
            <w:pPr>
              <w:spacing w:after="120"/>
              <w:jc w:val="both"/>
              <w:rPr>
                <w:sz w:val="22"/>
              </w:rPr>
            </w:pPr>
          </w:p>
        </w:tc>
        <w:tc>
          <w:tcPr>
            <w:tcW w:w="203" w:type="pct"/>
          </w:tcPr>
          <w:p w14:paraId="4596DDFD" w14:textId="77777777" w:rsidR="001771A7" w:rsidRPr="00F36EB5" w:rsidRDefault="001771A7" w:rsidP="001771A7">
            <w:pPr>
              <w:spacing w:after="120"/>
              <w:jc w:val="both"/>
              <w:rPr>
                <w:sz w:val="22"/>
              </w:rPr>
            </w:pPr>
          </w:p>
        </w:tc>
        <w:tc>
          <w:tcPr>
            <w:tcW w:w="203" w:type="pct"/>
          </w:tcPr>
          <w:p w14:paraId="47CF058E" w14:textId="77777777" w:rsidR="001771A7" w:rsidRPr="00F36EB5" w:rsidRDefault="001771A7" w:rsidP="001771A7">
            <w:pPr>
              <w:spacing w:after="120"/>
              <w:jc w:val="both"/>
              <w:rPr>
                <w:sz w:val="22"/>
              </w:rPr>
            </w:pPr>
          </w:p>
        </w:tc>
        <w:tc>
          <w:tcPr>
            <w:tcW w:w="203" w:type="pct"/>
          </w:tcPr>
          <w:p w14:paraId="6C14FFD6" w14:textId="77777777" w:rsidR="001771A7" w:rsidRPr="00F36EB5" w:rsidRDefault="001771A7" w:rsidP="001771A7">
            <w:pPr>
              <w:spacing w:after="120"/>
              <w:jc w:val="both"/>
              <w:rPr>
                <w:sz w:val="22"/>
              </w:rPr>
            </w:pPr>
          </w:p>
        </w:tc>
        <w:tc>
          <w:tcPr>
            <w:tcW w:w="202" w:type="pct"/>
          </w:tcPr>
          <w:p w14:paraId="7CA79A1E" w14:textId="77777777" w:rsidR="001771A7" w:rsidRPr="00F36EB5" w:rsidRDefault="001771A7" w:rsidP="001771A7">
            <w:pPr>
              <w:spacing w:after="120"/>
              <w:jc w:val="both"/>
              <w:rPr>
                <w:sz w:val="22"/>
              </w:rPr>
            </w:pPr>
          </w:p>
        </w:tc>
      </w:tr>
      <w:tr w:rsidR="001771A7" w:rsidRPr="00F36EB5" w14:paraId="608467F4" w14:textId="77777777" w:rsidTr="001771A7">
        <w:tc>
          <w:tcPr>
            <w:tcW w:w="593" w:type="pct"/>
          </w:tcPr>
          <w:p w14:paraId="0A3113F9" w14:textId="77777777" w:rsidR="001771A7" w:rsidRPr="00F36EB5" w:rsidRDefault="001771A7" w:rsidP="001771A7">
            <w:pPr>
              <w:spacing w:after="120"/>
              <w:jc w:val="both"/>
              <w:rPr>
                <w:sz w:val="22"/>
              </w:rPr>
            </w:pPr>
            <w:r w:rsidRPr="00F36EB5">
              <w:rPr>
                <w:sz w:val="22"/>
              </w:rPr>
              <w:t>M5</w:t>
            </w:r>
          </w:p>
        </w:tc>
        <w:tc>
          <w:tcPr>
            <w:tcW w:w="901" w:type="pct"/>
          </w:tcPr>
          <w:p w14:paraId="17D7F580" w14:textId="77777777" w:rsidR="001771A7" w:rsidRPr="00F36EB5" w:rsidRDefault="001771A7" w:rsidP="001771A7">
            <w:pPr>
              <w:spacing w:after="120"/>
              <w:jc w:val="both"/>
              <w:rPr>
                <w:sz w:val="22"/>
              </w:rPr>
            </w:pPr>
            <w:r w:rsidRPr="00F36EB5">
              <w:rPr>
                <w:sz w:val="22"/>
              </w:rPr>
              <w:t>Administravimo ir valdymo pajamos</w:t>
            </w:r>
          </w:p>
        </w:tc>
        <w:tc>
          <w:tcPr>
            <w:tcW w:w="256" w:type="pct"/>
          </w:tcPr>
          <w:p w14:paraId="52F1F243" w14:textId="77777777" w:rsidR="001771A7" w:rsidRPr="00F36EB5" w:rsidRDefault="001771A7" w:rsidP="001771A7">
            <w:pPr>
              <w:spacing w:after="120"/>
              <w:jc w:val="both"/>
              <w:rPr>
                <w:sz w:val="22"/>
              </w:rPr>
            </w:pPr>
            <w:r w:rsidRPr="00F36EB5">
              <w:rPr>
                <w:sz w:val="22"/>
              </w:rPr>
              <w:t>Eur</w:t>
            </w:r>
          </w:p>
        </w:tc>
        <w:tc>
          <w:tcPr>
            <w:tcW w:w="208" w:type="pct"/>
          </w:tcPr>
          <w:p w14:paraId="26E7C81D" w14:textId="77777777" w:rsidR="001771A7" w:rsidRPr="00F36EB5" w:rsidRDefault="001771A7" w:rsidP="001771A7">
            <w:pPr>
              <w:spacing w:after="120"/>
              <w:jc w:val="both"/>
              <w:rPr>
                <w:sz w:val="22"/>
              </w:rPr>
            </w:pPr>
          </w:p>
        </w:tc>
        <w:tc>
          <w:tcPr>
            <w:tcW w:w="198" w:type="pct"/>
          </w:tcPr>
          <w:p w14:paraId="24F4B6DC" w14:textId="77777777" w:rsidR="001771A7" w:rsidRPr="00F36EB5" w:rsidRDefault="001771A7" w:rsidP="001771A7">
            <w:pPr>
              <w:spacing w:after="120"/>
              <w:jc w:val="both"/>
              <w:rPr>
                <w:sz w:val="22"/>
              </w:rPr>
            </w:pPr>
          </w:p>
        </w:tc>
        <w:tc>
          <w:tcPr>
            <w:tcW w:w="202" w:type="pct"/>
          </w:tcPr>
          <w:p w14:paraId="5B17E3D9" w14:textId="77777777" w:rsidR="001771A7" w:rsidRPr="00F36EB5" w:rsidRDefault="001771A7" w:rsidP="001771A7">
            <w:pPr>
              <w:spacing w:after="120"/>
              <w:jc w:val="both"/>
              <w:rPr>
                <w:sz w:val="22"/>
              </w:rPr>
            </w:pPr>
          </w:p>
        </w:tc>
        <w:tc>
          <w:tcPr>
            <w:tcW w:w="202" w:type="pct"/>
          </w:tcPr>
          <w:p w14:paraId="3E8CD213" w14:textId="77777777" w:rsidR="001771A7" w:rsidRPr="00F36EB5" w:rsidRDefault="001771A7" w:rsidP="001771A7">
            <w:pPr>
              <w:spacing w:after="120"/>
              <w:jc w:val="both"/>
              <w:rPr>
                <w:sz w:val="22"/>
              </w:rPr>
            </w:pPr>
          </w:p>
        </w:tc>
        <w:tc>
          <w:tcPr>
            <w:tcW w:w="203" w:type="pct"/>
          </w:tcPr>
          <w:p w14:paraId="3B63FF5D" w14:textId="77777777" w:rsidR="001771A7" w:rsidRPr="00F36EB5" w:rsidRDefault="001771A7" w:rsidP="001771A7">
            <w:pPr>
              <w:spacing w:after="120"/>
              <w:jc w:val="both"/>
              <w:rPr>
                <w:sz w:val="22"/>
              </w:rPr>
            </w:pPr>
          </w:p>
        </w:tc>
        <w:tc>
          <w:tcPr>
            <w:tcW w:w="203" w:type="pct"/>
          </w:tcPr>
          <w:p w14:paraId="0648722C" w14:textId="77777777" w:rsidR="001771A7" w:rsidRPr="00F36EB5" w:rsidRDefault="001771A7" w:rsidP="001771A7">
            <w:pPr>
              <w:spacing w:after="120"/>
              <w:jc w:val="both"/>
              <w:rPr>
                <w:sz w:val="22"/>
              </w:rPr>
            </w:pPr>
          </w:p>
        </w:tc>
        <w:tc>
          <w:tcPr>
            <w:tcW w:w="203" w:type="pct"/>
          </w:tcPr>
          <w:p w14:paraId="2450BE3B" w14:textId="77777777" w:rsidR="001771A7" w:rsidRPr="00F36EB5" w:rsidRDefault="001771A7" w:rsidP="001771A7">
            <w:pPr>
              <w:spacing w:after="120"/>
              <w:jc w:val="both"/>
              <w:rPr>
                <w:sz w:val="22"/>
              </w:rPr>
            </w:pPr>
          </w:p>
        </w:tc>
        <w:tc>
          <w:tcPr>
            <w:tcW w:w="203" w:type="pct"/>
          </w:tcPr>
          <w:p w14:paraId="489E9268" w14:textId="77777777" w:rsidR="001771A7" w:rsidRPr="00F36EB5" w:rsidRDefault="001771A7" w:rsidP="001771A7">
            <w:pPr>
              <w:spacing w:after="120"/>
              <w:jc w:val="both"/>
              <w:rPr>
                <w:sz w:val="22"/>
              </w:rPr>
            </w:pPr>
          </w:p>
        </w:tc>
        <w:tc>
          <w:tcPr>
            <w:tcW w:w="203" w:type="pct"/>
          </w:tcPr>
          <w:p w14:paraId="066389BC" w14:textId="77777777" w:rsidR="001771A7" w:rsidRPr="00F36EB5" w:rsidRDefault="001771A7" w:rsidP="001771A7">
            <w:pPr>
              <w:spacing w:after="120"/>
              <w:jc w:val="both"/>
              <w:rPr>
                <w:sz w:val="22"/>
              </w:rPr>
            </w:pPr>
          </w:p>
        </w:tc>
        <w:tc>
          <w:tcPr>
            <w:tcW w:w="203" w:type="pct"/>
          </w:tcPr>
          <w:p w14:paraId="33A79EA1" w14:textId="77777777" w:rsidR="001771A7" w:rsidRPr="00F36EB5" w:rsidRDefault="001771A7" w:rsidP="001771A7">
            <w:pPr>
              <w:spacing w:after="120"/>
              <w:jc w:val="both"/>
              <w:rPr>
                <w:sz w:val="22"/>
              </w:rPr>
            </w:pPr>
          </w:p>
        </w:tc>
        <w:tc>
          <w:tcPr>
            <w:tcW w:w="203" w:type="pct"/>
          </w:tcPr>
          <w:p w14:paraId="407D5C35" w14:textId="77777777" w:rsidR="001771A7" w:rsidRPr="00F36EB5" w:rsidRDefault="001771A7" w:rsidP="001771A7">
            <w:pPr>
              <w:spacing w:after="120"/>
              <w:jc w:val="both"/>
              <w:rPr>
                <w:sz w:val="22"/>
              </w:rPr>
            </w:pPr>
          </w:p>
        </w:tc>
        <w:tc>
          <w:tcPr>
            <w:tcW w:w="203" w:type="pct"/>
          </w:tcPr>
          <w:p w14:paraId="24472F4D" w14:textId="77777777" w:rsidR="001771A7" w:rsidRPr="00F36EB5" w:rsidRDefault="001771A7" w:rsidP="001771A7">
            <w:pPr>
              <w:spacing w:after="120"/>
              <w:jc w:val="both"/>
              <w:rPr>
                <w:sz w:val="22"/>
              </w:rPr>
            </w:pPr>
          </w:p>
        </w:tc>
        <w:tc>
          <w:tcPr>
            <w:tcW w:w="203" w:type="pct"/>
          </w:tcPr>
          <w:p w14:paraId="59EE72D7" w14:textId="77777777" w:rsidR="001771A7" w:rsidRPr="00F36EB5" w:rsidRDefault="001771A7" w:rsidP="001771A7">
            <w:pPr>
              <w:spacing w:after="120"/>
              <w:jc w:val="both"/>
              <w:rPr>
                <w:sz w:val="22"/>
              </w:rPr>
            </w:pPr>
          </w:p>
        </w:tc>
        <w:tc>
          <w:tcPr>
            <w:tcW w:w="203" w:type="pct"/>
          </w:tcPr>
          <w:p w14:paraId="2BB88217" w14:textId="77777777" w:rsidR="001771A7" w:rsidRPr="00F36EB5" w:rsidRDefault="001771A7" w:rsidP="001771A7">
            <w:pPr>
              <w:spacing w:after="120"/>
              <w:jc w:val="both"/>
              <w:rPr>
                <w:sz w:val="22"/>
              </w:rPr>
            </w:pPr>
          </w:p>
        </w:tc>
        <w:tc>
          <w:tcPr>
            <w:tcW w:w="203" w:type="pct"/>
          </w:tcPr>
          <w:p w14:paraId="606379FB" w14:textId="77777777" w:rsidR="001771A7" w:rsidRPr="00F36EB5" w:rsidRDefault="001771A7" w:rsidP="001771A7">
            <w:pPr>
              <w:spacing w:after="120"/>
              <w:jc w:val="both"/>
              <w:rPr>
                <w:sz w:val="22"/>
              </w:rPr>
            </w:pPr>
          </w:p>
        </w:tc>
        <w:tc>
          <w:tcPr>
            <w:tcW w:w="202" w:type="pct"/>
          </w:tcPr>
          <w:p w14:paraId="634B72EA" w14:textId="77777777" w:rsidR="001771A7" w:rsidRPr="00F36EB5" w:rsidRDefault="001771A7" w:rsidP="001771A7">
            <w:pPr>
              <w:spacing w:after="120"/>
              <w:jc w:val="both"/>
              <w:rPr>
                <w:sz w:val="22"/>
              </w:rPr>
            </w:pPr>
          </w:p>
        </w:tc>
      </w:tr>
      <w:tr w:rsidR="001771A7" w:rsidRPr="00F36EB5" w14:paraId="4BFCAB39" w14:textId="77777777" w:rsidTr="001771A7">
        <w:tc>
          <w:tcPr>
            <w:tcW w:w="593" w:type="pct"/>
          </w:tcPr>
          <w:p w14:paraId="5294D986" w14:textId="77777777" w:rsidR="001771A7" w:rsidRPr="00F36EB5" w:rsidRDefault="001771A7" w:rsidP="001771A7">
            <w:pPr>
              <w:spacing w:after="120"/>
              <w:jc w:val="both"/>
              <w:rPr>
                <w:b/>
                <w:sz w:val="22"/>
              </w:rPr>
            </w:pPr>
            <w:r w:rsidRPr="00F36EB5">
              <w:rPr>
                <w:b/>
                <w:sz w:val="22"/>
              </w:rPr>
              <w:t>M</w:t>
            </w:r>
          </w:p>
        </w:tc>
        <w:tc>
          <w:tcPr>
            <w:tcW w:w="901" w:type="pct"/>
          </w:tcPr>
          <w:p w14:paraId="3369DA5F" w14:textId="77777777" w:rsidR="001771A7" w:rsidRPr="00F36EB5" w:rsidRDefault="001771A7" w:rsidP="001771A7">
            <w:pPr>
              <w:spacing w:after="120"/>
              <w:jc w:val="both"/>
              <w:rPr>
                <w:b/>
                <w:sz w:val="22"/>
              </w:rPr>
            </w:pPr>
            <w:r w:rsidRPr="00F36EB5">
              <w:rPr>
                <w:b/>
                <w:sz w:val="22"/>
              </w:rPr>
              <w:t>Iš viso</w:t>
            </w:r>
            <w:r w:rsidRPr="00F36EB5">
              <w:rPr>
                <w:b/>
                <w:sz w:val="22"/>
                <w:szCs w:val="22"/>
                <w:vertAlign w:val="superscript"/>
                <w:lang w:eastAsia="x-none"/>
              </w:rPr>
              <w:footnoteReference w:id="32"/>
            </w:r>
          </w:p>
        </w:tc>
        <w:tc>
          <w:tcPr>
            <w:tcW w:w="256" w:type="pct"/>
          </w:tcPr>
          <w:p w14:paraId="7EEB4F8A" w14:textId="77777777" w:rsidR="001771A7" w:rsidRPr="00F36EB5" w:rsidRDefault="001771A7" w:rsidP="001771A7">
            <w:pPr>
              <w:spacing w:after="120"/>
              <w:jc w:val="both"/>
              <w:rPr>
                <w:b/>
                <w:sz w:val="22"/>
              </w:rPr>
            </w:pPr>
            <w:r w:rsidRPr="00F36EB5">
              <w:rPr>
                <w:b/>
                <w:sz w:val="22"/>
              </w:rPr>
              <w:t>Eur</w:t>
            </w:r>
          </w:p>
        </w:tc>
        <w:tc>
          <w:tcPr>
            <w:tcW w:w="208" w:type="pct"/>
          </w:tcPr>
          <w:p w14:paraId="245769F4" w14:textId="77777777" w:rsidR="001771A7" w:rsidRPr="00F36EB5" w:rsidRDefault="001771A7" w:rsidP="001771A7">
            <w:pPr>
              <w:spacing w:after="120"/>
              <w:jc w:val="both"/>
              <w:rPr>
                <w:sz w:val="22"/>
              </w:rPr>
            </w:pPr>
          </w:p>
        </w:tc>
        <w:tc>
          <w:tcPr>
            <w:tcW w:w="198" w:type="pct"/>
          </w:tcPr>
          <w:p w14:paraId="48888331" w14:textId="77777777" w:rsidR="001771A7" w:rsidRPr="00F36EB5" w:rsidRDefault="001771A7" w:rsidP="001771A7">
            <w:pPr>
              <w:spacing w:after="120"/>
              <w:jc w:val="both"/>
              <w:rPr>
                <w:sz w:val="22"/>
              </w:rPr>
            </w:pPr>
          </w:p>
        </w:tc>
        <w:tc>
          <w:tcPr>
            <w:tcW w:w="202" w:type="pct"/>
          </w:tcPr>
          <w:p w14:paraId="381DC891" w14:textId="77777777" w:rsidR="001771A7" w:rsidRPr="00F36EB5" w:rsidRDefault="001771A7" w:rsidP="001771A7">
            <w:pPr>
              <w:spacing w:after="120"/>
              <w:jc w:val="both"/>
              <w:rPr>
                <w:sz w:val="22"/>
              </w:rPr>
            </w:pPr>
          </w:p>
        </w:tc>
        <w:tc>
          <w:tcPr>
            <w:tcW w:w="202" w:type="pct"/>
          </w:tcPr>
          <w:p w14:paraId="69A42D61" w14:textId="77777777" w:rsidR="001771A7" w:rsidRPr="00F36EB5" w:rsidRDefault="001771A7" w:rsidP="001771A7">
            <w:pPr>
              <w:spacing w:after="120"/>
              <w:jc w:val="both"/>
              <w:rPr>
                <w:sz w:val="22"/>
              </w:rPr>
            </w:pPr>
          </w:p>
        </w:tc>
        <w:tc>
          <w:tcPr>
            <w:tcW w:w="203" w:type="pct"/>
          </w:tcPr>
          <w:p w14:paraId="5A6DBFBF" w14:textId="77777777" w:rsidR="001771A7" w:rsidRPr="00F36EB5" w:rsidRDefault="001771A7" w:rsidP="001771A7">
            <w:pPr>
              <w:spacing w:after="120"/>
              <w:jc w:val="both"/>
              <w:rPr>
                <w:sz w:val="22"/>
              </w:rPr>
            </w:pPr>
          </w:p>
        </w:tc>
        <w:tc>
          <w:tcPr>
            <w:tcW w:w="203" w:type="pct"/>
          </w:tcPr>
          <w:p w14:paraId="3F61F69A" w14:textId="77777777" w:rsidR="001771A7" w:rsidRPr="00F36EB5" w:rsidRDefault="001771A7" w:rsidP="001771A7">
            <w:pPr>
              <w:spacing w:after="120"/>
              <w:jc w:val="both"/>
              <w:rPr>
                <w:sz w:val="22"/>
              </w:rPr>
            </w:pPr>
          </w:p>
        </w:tc>
        <w:tc>
          <w:tcPr>
            <w:tcW w:w="203" w:type="pct"/>
          </w:tcPr>
          <w:p w14:paraId="2C3E4139" w14:textId="77777777" w:rsidR="001771A7" w:rsidRPr="00F36EB5" w:rsidRDefault="001771A7" w:rsidP="001771A7">
            <w:pPr>
              <w:spacing w:after="120"/>
              <w:jc w:val="both"/>
              <w:rPr>
                <w:sz w:val="22"/>
              </w:rPr>
            </w:pPr>
          </w:p>
        </w:tc>
        <w:tc>
          <w:tcPr>
            <w:tcW w:w="203" w:type="pct"/>
          </w:tcPr>
          <w:p w14:paraId="6B58E1ED" w14:textId="77777777" w:rsidR="001771A7" w:rsidRPr="00F36EB5" w:rsidRDefault="001771A7" w:rsidP="001771A7">
            <w:pPr>
              <w:spacing w:after="120"/>
              <w:jc w:val="both"/>
              <w:rPr>
                <w:sz w:val="22"/>
              </w:rPr>
            </w:pPr>
          </w:p>
        </w:tc>
        <w:tc>
          <w:tcPr>
            <w:tcW w:w="203" w:type="pct"/>
          </w:tcPr>
          <w:p w14:paraId="4BE0201B" w14:textId="77777777" w:rsidR="001771A7" w:rsidRPr="00F36EB5" w:rsidRDefault="001771A7" w:rsidP="001771A7">
            <w:pPr>
              <w:spacing w:after="120"/>
              <w:jc w:val="both"/>
              <w:rPr>
                <w:sz w:val="22"/>
              </w:rPr>
            </w:pPr>
          </w:p>
        </w:tc>
        <w:tc>
          <w:tcPr>
            <w:tcW w:w="203" w:type="pct"/>
          </w:tcPr>
          <w:p w14:paraId="703C91EF" w14:textId="77777777" w:rsidR="001771A7" w:rsidRPr="00F36EB5" w:rsidRDefault="001771A7" w:rsidP="001771A7">
            <w:pPr>
              <w:spacing w:after="120"/>
              <w:jc w:val="both"/>
              <w:rPr>
                <w:sz w:val="22"/>
              </w:rPr>
            </w:pPr>
          </w:p>
        </w:tc>
        <w:tc>
          <w:tcPr>
            <w:tcW w:w="203" w:type="pct"/>
          </w:tcPr>
          <w:p w14:paraId="5EB76DC4" w14:textId="77777777" w:rsidR="001771A7" w:rsidRPr="00F36EB5" w:rsidRDefault="001771A7" w:rsidP="001771A7">
            <w:pPr>
              <w:spacing w:after="120"/>
              <w:jc w:val="both"/>
              <w:rPr>
                <w:sz w:val="22"/>
              </w:rPr>
            </w:pPr>
          </w:p>
        </w:tc>
        <w:tc>
          <w:tcPr>
            <w:tcW w:w="203" w:type="pct"/>
          </w:tcPr>
          <w:p w14:paraId="3DFAE06E" w14:textId="77777777" w:rsidR="001771A7" w:rsidRPr="00F36EB5" w:rsidRDefault="001771A7" w:rsidP="001771A7">
            <w:pPr>
              <w:spacing w:after="120"/>
              <w:jc w:val="both"/>
              <w:rPr>
                <w:sz w:val="22"/>
              </w:rPr>
            </w:pPr>
          </w:p>
        </w:tc>
        <w:tc>
          <w:tcPr>
            <w:tcW w:w="203" w:type="pct"/>
          </w:tcPr>
          <w:p w14:paraId="5C80A8D6" w14:textId="77777777" w:rsidR="001771A7" w:rsidRPr="00F36EB5" w:rsidRDefault="001771A7" w:rsidP="001771A7">
            <w:pPr>
              <w:spacing w:after="120"/>
              <w:jc w:val="both"/>
              <w:rPr>
                <w:sz w:val="22"/>
              </w:rPr>
            </w:pPr>
          </w:p>
        </w:tc>
        <w:tc>
          <w:tcPr>
            <w:tcW w:w="203" w:type="pct"/>
          </w:tcPr>
          <w:p w14:paraId="4EDA0184" w14:textId="77777777" w:rsidR="001771A7" w:rsidRPr="00F36EB5" w:rsidRDefault="001771A7" w:rsidP="001771A7">
            <w:pPr>
              <w:spacing w:after="120"/>
              <w:jc w:val="both"/>
              <w:rPr>
                <w:sz w:val="22"/>
              </w:rPr>
            </w:pPr>
          </w:p>
        </w:tc>
        <w:tc>
          <w:tcPr>
            <w:tcW w:w="203" w:type="pct"/>
          </w:tcPr>
          <w:p w14:paraId="1C7914C0" w14:textId="77777777" w:rsidR="001771A7" w:rsidRPr="00F36EB5" w:rsidRDefault="001771A7" w:rsidP="001771A7">
            <w:pPr>
              <w:spacing w:after="120"/>
              <w:jc w:val="both"/>
              <w:rPr>
                <w:sz w:val="22"/>
              </w:rPr>
            </w:pPr>
          </w:p>
        </w:tc>
        <w:tc>
          <w:tcPr>
            <w:tcW w:w="202" w:type="pct"/>
          </w:tcPr>
          <w:p w14:paraId="6C1DBD86" w14:textId="77777777" w:rsidR="001771A7" w:rsidRPr="00F36EB5" w:rsidRDefault="001771A7" w:rsidP="001771A7">
            <w:pPr>
              <w:spacing w:after="120"/>
              <w:jc w:val="both"/>
              <w:rPr>
                <w:sz w:val="22"/>
              </w:rPr>
            </w:pPr>
          </w:p>
        </w:tc>
      </w:tr>
      <w:bookmarkEnd w:id="475"/>
    </w:tbl>
    <w:p w14:paraId="6A9C3E48" w14:textId="77777777" w:rsidR="001771A7" w:rsidRPr="00F36EB5" w:rsidRDefault="001771A7" w:rsidP="001771A7">
      <w:pPr>
        <w:tabs>
          <w:tab w:val="left" w:pos="0"/>
        </w:tabs>
        <w:jc w:val="both"/>
      </w:pPr>
    </w:p>
    <w:p w14:paraId="30C6FEA1" w14:textId="499BF770" w:rsidR="00917EDC" w:rsidRPr="00F36EB5" w:rsidRDefault="008E47D4" w:rsidP="00A34E44">
      <w:pPr>
        <w:tabs>
          <w:tab w:val="left" w:pos="0"/>
        </w:tabs>
        <w:spacing w:after="120"/>
        <w:jc w:val="both"/>
      </w:pPr>
      <w:proofErr w:type="spellStart"/>
      <w:r>
        <w:t>VžPP</w:t>
      </w:r>
      <w:proofErr w:type="spellEnd"/>
      <w:r>
        <w:t xml:space="preserve"> mokesčio</w:t>
      </w:r>
      <w:r w:rsidRPr="00F36EB5" w:rsidDel="008E47D4">
        <w:t xml:space="preserve"> </w:t>
      </w:r>
      <w:r w:rsidR="001771A7" w:rsidRPr="00F36EB5">
        <w:t xml:space="preserve">dalių aprašymai ir sudedamosios dalys </w:t>
      </w:r>
      <w:r w:rsidR="000E2AEF" w:rsidRPr="00F36EB5">
        <w:t>nurodytos</w:t>
      </w:r>
      <w:r w:rsidR="001771A7" w:rsidRPr="00F36EB5">
        <w:t xml:space="preserve"> Sąlygų </w:t>
      </w:r>
      <w:r w:rsidR="00F32660" w:rsidRPr="00F36EB5">
        <w:fldChar w:fldCharType="begin"/>
      </w:r>
      <w:r w:rsidR="00F32660" w:rsidRPr="00F36EB5">
        <w:instrText xml:space="preserve"> REF _Ref110415977 \n \h </w:instrText>
      </w:r>
      <w:r w:rsidR="00F36EB5">
        <w:instrText xml:space="preserve"> \* MERGEFORMAT </w:instrText>
      </w:r>
      <w:r w:rsidR="00F32660" w:rsidRPr="00F36EB5">
        <w:fldChar w:fldCharType="separate"/>
      </w:r>
      <w:r w:rsidR="00910422">
        <w:t>22</w:t>
      </w:r>
      <w:r w:rsidR="00F32660" w:rsidRPr="00F36EB5">
        <w:fldChar w:fldCharType="end"/>
      </w:r>
      <w:r w:rsidR="00F32660" w:rsidRPr="00F36EB5">
        <w:t xml:space="preserve"> </w:t>
      </w:r>
      <w:r w:rsidR="001771A7" w:rsidRPr="00F36EB5">
        <w:t xml:space="preserve">priedo </w:t>
      </w:r>
      <w:r w:rsidR="001771A7" w:rsidRPr="00F36EB5">
        <w:rPr>
          <w:i/>
        </w:rPr>
        <w:t>Sutarties projektas</w:t>
      </w:r>
      <w:r w:rsidR="001771A7" w:rsidRPr="00F36EB5">
        <w:t xml:space="preserve"> 3 priede </w:t>
      </w:r>
      <w:r w:rsidR="001771A7" w:rsidRPr="00F36EB5">
        <w:rPr>
          <w:i/>
        </w:rPr>
        <w:t>Atsiskaitymų ir mokėjimų tvark</w:t>
      </w:r>
      <w:r w:rsidR="000E2AEF" w:rsidRPr="00F36EB5">
        <w:rPr>
          <w:i/>
        </w:rPr>
        <w:t>a</w:t>
      </w:r>
      <w:r w:rsidR="00F11EA2" w:rsidRPr="00F36EB5">
        <w:rPr>
          <w:i/>
        </w:rPr>
        <w:t xml:space="preserve">. </w:t>
      </w:r>
      <w:r w:rsidR="00917EDC" w:rsidRPr="00F36EB5">
        <w:t xml:space="preserve">Į nurodytą </w:t>
      </w:r>
      <w:proofErr w:type="spellStart"/>
      <w:r>
        <w:t>VžPP</w:t>
      </w:r>
      <w:proofErr w:type="spellEnd"/>
      <w:r>
        <w:t xml:space="preserve"> mokestį</w:t>
      </w:r>
      <w:r w:rsidRPr="00F36EB5" w:rsidDel="008E47D4">
        <w:t xml:space="preserve"> </w:t>
      </w:r>
      <w:r w:rsidR="00917EDC" w:rsidRPr="00F36EB5">
        <w:t>įeina visos mūsų išlaidos ir mokėtini mokesčiai</w:t>
      </w:r>
      <w:r w:rsidR="0000487A" w:rsidRPr="00F36EB5">
        <w:t>.</w:t>
      </w:r>
      <w:r w:rsidR="003513DB" w:rsidRPr="00F36EB5">
        <w:t xml:space="preserve"> </w:t>
      </w:r>
    </w:p>
    <w:p w14:paraId="2E181239" w14:textId="10EA54A5" w:rsidR="00F11EA2" w:rsidRPr="00F36EB5" w:rsidRDefault="00F11EA2" w:rsidP="00A34E44">
      <w:pPr>
        <w:tabs>
          <w:tab w:val="left" w:pos="0"/>
        </w:tabs>
        <w:spacing w:after="120"/>
        <w:jc w:val="both"/>
      </w:pPr>
    </w:p>
    <w:p w14:paraId="44B0F614" w14:textId="22BB0F01" w:rsidR="00F11EA2" w:rsidRPr="00F36EB5" w:rsidRDefault="00F11EA2" w:rsidP="00A34E44">
      <w:pPr>
        <w:tabs>
          <w:tab w:val="left" w:pos="0"/>
        </w:tabs>
        <w:spacing w:after="120"/>
        <w:jc w:val="both"/>
        <w:sectPr w:rsidR="00F11EA2" w:rsidRPr="00F36EB5" w:rsidSect="00F11EA2">
          <w:pgSz w:w="16838" w:h="11906" w:orient="landscape" w:code="9"/>
          <w:pgMar w:top="1134" w:right="1418" w:bottom="1134" w:left="1418" w:header="567" w:footer="567" w:gutter="0"/>
          <w:cols w:space="708"/>
          <w:docGrid w:linePitch="360"/>
        </w:sectPr>
      </w:pPr>
    </w:p>
    <w:p w14:paraId="05E9DEC6" w14:textId="409273B5" w:rsidR="00F11EA2" w:rsidRPr="00F36EB5" w:rsidRDefault="00F11EA2" w:rsidP="00A34E44">
      <w:pPr>
        <w:tabs>
          <w:tab w:val="left" w:pos="0"/>
        </w:tabs>
        <w:spacing w:after="120"/>
        <w:jc w:val="both"/>
      </w:pPr>
    </w:p>
    <w:p w14:paraId="5D234053" w14:textId="300C09F8" w:rsidR="00D34F6C" w:rsidRPr="00F36EB5" w:rsidRDefault="00D34F6C" w:rsidP="00A34E44">
      <w:pPr>
        <w:tabs>
          <w:tab w:val="left" w:pos="0"/>
        </w:tabs>
        <w:spacing w:after="120"/>
        <w:jc w:val="both"/>
      </w:pPr>
      <w:r w:rsidRPr="00F36EB5">
        <w:rPr>
          <w:lang w:eastAsia="lt-LT"/>
        </w:rPr>
        <w:t xml:space="preserve">Pažymėtina, kad pagal </w:t>
      </w:r>
      <w:r w:rsidR="0022196D" w:rsidRPr="00F36EB5">
        <w:rPr>
          <w:lang w:eastAsia="lt-LT"/>
        </w:rPr>
        <w:t>V</w:t>
      </w:r>
      <w:r w:rsidRPr="00F36EB5">
        <w:rPr>
          <w:lang w:eastAsia="lt-LT"/>
        </w:rPr>
        <w:t xml:space="preserve">iešųjų pirkimų įstatymo </w:t>
      </w:r>
      <w:r w:rsidR="005A24D0" w:rsidRPr="00F36EB5">
        <w:rPr>
          <w:lang w:eastAsia="lt-LT"/>
        </w:rPr>
        <w:t xml:space="preserve">20 </w:t>
      </w:r>
      <w:r w:rsidRPr="00F36EB5">
        <w:rPr>
          <w:lang w:eastAsia="lt-LT"/>
        </w:rPr>
        <w:t xml:space="preserve"> straipsnio </w:t>
      </w:r>
      <w:r w:rsidR="005A24D0" w:rsidRPr="00F36EB5">
        <w:rPr>
          <w:lang w:eastAsia="lt-LT"/>
        </w:rPr>
        <w:t>2</w:t>
      </w:r>
      <w:r w:rsidRPr="00F36EB5">
        <w:rPr>
          <w:lang w:eastAsia="lt-LT"/>
        </w:rPr>
        <w:t xml:space="preserve"> dalį</w:t>
      </w:r>
      <w:r w:rsidR="002B2889" w:rsidRPr="00F36EB5">
        <w:rPr>
          <w:lang w:eastAsia="lt-LT"/>
        </w:rPr>
        <w:t>,</w:t>
      </w:r>
      <w:r w:rsidRPr="00F36EB5">
        <w:rPr>
          <w:lang w:eastAsia="lt-LT"/>
        </w:rPr>
        <w:t xml:space="preserve"> </w:t>
      </w:r>
      <w:r w:rsidR="000E2AEF" w:rsidRPr="00F36EB5">
        <w:rPr>
          <w:lang w:eastAsia="lt-LT"/>
        </w:rPr>
        <w:t xml:space="preserve">Sąlygas ir Sutarties </w:t>
      </w:r>
      <w:r w:rsidR="00376049" w:rsidRPr="00F36EB5">
        <w:rPr>
          <w:lang w:eastAsia="lt-LT"/>
        </w:rPr>
        <w:t>projekto nuostatas dėl Sutarties viešinimo ir konfidencialios informacijos</w:t>
      </w:r>
      <w:r w:rsidR="000E2AEF" w:rsidRPr="00F36EB5">
        <w:rPr>
          <w:lang w:eastAsia="lt-LT"/>
        </w:rPr>
        <w:t xml:space="preserve">, </w:t>
      </w:r>
      <w:r w:rsidR="002B2889" w:rsidRPr="00F36EB5">
        <w:rPr>
          <w:lang w:eastAsia="lt-LT"/>
        </w:rPr>
        <w:t>P</w:t>
      </w:r>
      <w:r w:rsidRPr="00F36EB5">
        <w:t>asiūlyme</w:t>
      </w:r>
      <w:r w:rsidR="00FF7BC6" w:rsidRPr="00F36EB5">
        <w:t xml:space="preserve"> nurodytas</w:t>
      </w:r>
      <w:r w:rsidRPr="00F36EB5">
        <w:t xml:space="preserve"> </w:t>
      </w:r>
      <w:proofErr w:type="spellStart"/>
      <w:r w:rsidR="008E47D4">
        <w:t>VžPP</w:t>
      </w:r>
      <w:proofErr w:type="spellEnd"/>
      <w:r w:rsidR="008E47D4">
        <w:t xml:space="preserve"> mokestis</w:t>
      </w:r>
      <w:r w:rsidRPr="00F36EB5">
        <w:t>, išskyrus jo sudedamąsias dalis, nėra laikoma</w:t>
      </w:r>
      <w:r w:rsidR="007636D5" w:rsidRPr="00F36EB5">
        <w:t>s</w:t>
      </w:r>
      <w:r w:rsidRPr="00F36EB5">
        <w:t xml:space="preserve"> konfidencialia informacija.</w:t>
      </w:r>
    </w:p>
    <w:p w14:paraId="2C67A830" w14:textId="13EEFF29" w:rsidR="00917EDC" w:rsidRPr="00F36EB5" w:rsidRDefault="00917EDC" w:rsidP="00A34E44">
      <w:pPr>
        <w:tabs>
          <w:tab w:val="left" w:pos="0"/>
        </w:tabs>
        <w:spacing w:after="120"/>
        <w:jc w:val="both"/>
      </w:pPr>
      <w:r w:rsidRPr="00F36EB5">
        <w:t xml:space="preserve">Kaip Finansinio pasiūlymo sudėtinę dalį pridedame </w:t>
      </w:r>
      <w:r w:rsidR="003D3E6C" w:rsidRPr="00F36EB5">
        <w:t>Finansinį veiklos modelį</w:t>
      </w:r>
      <w:r w:rsidRPr="00F36EB5">
        <w:t xml:space="preserve">, </w:t>
      </w:r>
      <w:r w:rsidR="00FE3C58" w:rsidRPr="00F36EB5">
        <w:t>parengtą pagal Sąlygų</w:t>
      </w:r>
      <w:r w:rsidR="00A15C32" w:rsidRPr="00F36EB5">
        <w:t xml:space="preserve"> </w:t>
      </w:r>
      <w:r w:rsidR="00F32660" w:rsidRPr="00F36EB5">
        <w:fldChar w:fldCharType="begin"/>
      </w:r>
      <w:r w:rsidR="00F32660" w:rsidRPr="00F36EB5">
        <w:instrText xml:space="preserve"> REF _Ref110416004 \n \h </w:instrText>
      </w:r>
      <w:r w:rsidR="00F36EB5">
        <w:instrText xml:space="preserve"> \* MERGEFORMAT </w:instrText>
      </w:r>
      <w:r w:rsidR="00F32660" w:rsidRPr="00F36EB5">
        <w:fldChar w:fldCharType="separate"/>
      </w:r>
      <w:r w:rsidR="00910422">
        <w:t>15</w:t>
      </w:r>
      <w:r w:rsidR="00F32660" w:rsidRPr="00F36EB5">
        <w:fldChar w:fldCharType="end"/>
      </w:r>
      <w:r w:rsidR="00F32660" w:rsidRPr="00F36EB5">
        <w:t xml:space="preserve"> </w:t>
      </w:r>
      <w:r w:rsidR="00FE3C58" w:rsidRPr="00F36EB5">
        <w:t xml:space="preserve">priede </w:t>
      </w:r>
      <w:r w:rsidR="00A15C32" w:rsidRPr="00F36EB5">
        <w:rPr>
          <w:i/>
        </w:rPr>
        <w:t xml:space="preserve">Reikalavimai finansiniam veiklos modeliui </w:t>
      </w:r>
      <w:r w:rsidR="00FE3C58" w:rsidRPr="00F36EB5">
        <w:t xml:space="preserve">pateiktą formą, </w:t>
      </w:r>
      <w:r w:rsidRPr="00F36EB5">
        <w:t xml:space="preserve">kuriame finansiškai (ekonomiškai) pagrindžiame mūsų investavimo tikslus, pateikiame investicijų grąžos įvertinimą ir kitus efektyvumo rodiklius. Taip pat jame nurodome ir pagrindžiame </w:t>
      </w:r>
      <w:r w:rsidR="002B2889" w:rsidRPr="00F36EB5">
        <w:t>S</w:t>
      </w:r>
      <w:r w:rsidRPr="00F36EB5">
        <w:t>utarties įgyvendinimui reikalingas lėšas, finansavimo šaltinius ir sąlygas.</w:t>
      </w:r>
      <w:r w:rsidR="005A2505" w:rsidRPr="00F36EB5">
        <w:t xml:space="preserve"> Patvirtiname, kad suprantame, jog Finansiniam veiklos modeliui esant nepagrįstam, Finansinis pasiūlymas bus laikomas neatitinkančiu Sąlygų ir mūsų Pasiūlymas bus atmestas.</w:t>
      </w:r>
    </w:p>
    <w:p w14:paraId="1FAC12D4" w14:textId="77777777" w:rsidR="00917EDC" w:rsidRPr="00F36EB5" w:rsidRDefault="00917EDC" w:rsidP="00A34E44">
      <w:pPr>
        <w:tabs>
          <w:tab w:val="left" w:pos="0"/>
        </w:tabs>
        <w:spacing w:after="120"/>
        <w:jc w:val="both"/>
      </w:pPr>
      <w:r w:rsidRPr="00F36EB5">
        <w:t>Finansinis pasiūlymas galioja iki Techninio pasiūlymo galiojimo pabaigos.</w:t>
      </w:r>
    </w:p>
    <w:p w14:paraId="275B1D3E" w14:textId="55777CAB" w:rsidR="00E63AC6" w:rsidRPr="00F36EB5" w:rsidRDefault="00E63AC6" w:rsidP="00A34E44">
      <w:pPr>
        <w:tabs>
          <w:tab w:val="left" w:pos="0"/>
        </w:tabs>
        <w:spacing w:after="120"/>
        <w:jc w:val="both"/>
      </w:pPr>
      <w:r w:rsidRPr="00F36EB5">
        <w:t xml:space="preserve">Nurodome, kad šiose </w:t>
      </w:r>
      <w:r w:rsidR="00950330" w:rsidRPr="00F36EB5">
        <w:t>F</w:t>
      </w:r>
      <w:r w:rsidRPr="00F36EB5">
        <w:t>inansinio pasiūlymo dalyse pateikta informacija yra konfidenciali</w:t>
      </w:r>
      <w:r w:rsidRPr="00F36EB5">
        <w:rPr>
          <w:rStyle w:val="FootnoteReference"/>
          <w:sz w:val="24"/>
          <w:szCs w:val="24"/>
        </w:rPr>
        <w:footnoteReference w:id="33"/>
      </w:r>
      <w:r w:rsidRPr="00F36EB5">
        <w:t>:</w:t>
      </w:r>
    </w:p>
    <w:tbl>
      <w:tblPr>
        <w:tblStyle w:val="TableGrid"/>
        <w:tblW w:w="9996" w:type="dxa"/>
        <w:tblInd w:w="-5" w:type="dxa"/>
        <w:tblLook w:val="04A0" w:firstRow="1" w:lastRow="0" w:firstColumn="1" w:lastColumn="0" w:noHBand="0" w:noVBand="1"/>
      </w:tblPr>
      <w:tblGrid>
        <w:gridCol w:w="1128"/>
        <w:gridCol w:w="8868"/>
      </w:tblGrid>
      <w:tr w:rsidR="00D02043" w:rsidRPr="00F36EB5" w14:paraId="00C54980" w14:textId="77777777" w:rsidTr="00D02043">
        <w:trPr>
          <w:trHeight w:val="433"/>
          <w:tblHeader/>
        </w:trPr>
        <w:tc>
          <w:tcPr>
            <w:tcW w:w="1079" w:type="dxa"/>
            <w:vAlign w:val="center"/>
          </w:tcPr>
          <w:p w14:paraId="24B593E4" w14:textId="77777777" w:rsidR="00E50523" w:rsidRPr="00F36EB5" w:rsidRDefault="00E50523" w:rsidP="00320A3D">
            <w:pPr>
              <w:tabs>
                <w:tab w:val="left" w:pos="0"/>
              </w:tabs>
              <w:spacing w:after="120" w:line="276" w:lineRule="auto"/>
              <w:jc w:val="center"/>
              <w:rPr>
                <w:b/>
              </w:rPr>
            </w:pPr>
            <w:r w:rsidRPr="00F36EB5">
              <w:rPr>
                <w:b/>
              </w:rPr>
              <w:t>Eil. Nr.</w:t>
            </w:r>
          </w:p>
        </w:tc>
        <w:tc>
          <w:tcPr>
            <w:tcW w:w="8483" w:type="dxa"/>
            <w:vAlign w:val="center"/>
          </w:tcPr>
          <w:p w14:paraId="64F75D5B" w14:textId="77777777" w:rsidR="00E50523" w:rsidRPr="00F36EB5" w:rsidRDefault="00E50523" w:rsidP="00320A3D">
            <w:pPr>
              <w:tabs>
                <w:tab w:val="left" w:pos="0"/>
              </w:tabs>
              <w:spacing w:after="120" w:line="276" w:lineRule="auto"/>
              <w:jc w:val="center"/>
              <w:rPr>
                <w:b/>
              </w:rPr>
            </w:pPr>
            <w:r w:rsidRPr="00F36EB5">
              <w:rPr>
                <w:b/>
              </w:rPr>
              <w:t>Dokumento pavadinimas</w:t>
            </w:r>
          </w:p>
        </w:tc>
      </w:tr>
      <w:tr w:rsidR="00D02043" w:rsidRPr="00F36EB5" w14:paraId="7B845E53" w14:textId="77777777" w:rsidTr="00D02043">
        <w:trPr>
          <w:trHeight w:val="253"/>
        </w:trPr>
        <w:tc>
          <w:tcPr>
            <w:tcW w:w="1079" w:type="dxa"/>
          </w:tcPr>
          <w:p w14:paraId="2BA15405" w14:textId="77777777" w:rsidR="00E50523" w:rsidRPr="00F36EB5" w:rsidRDefault="00E50523" w:rsidP="00320A3D">
            <w:pPr>
              <w:tabs>
                <w:tab w:val="left" w:pos="0"/>
              </w:tabs>
              <w:spacing w:after="120" w:line="276" w:lineRule="auto"/>
              <w:ind w:left="360"/>
              <w:jc w:val="both"/>
              <w:rPr>
                <w:rFonts w:eastAsia="Calibri"/>
              </w:rPr>
            </w:pPr>
            <w:r w:rsidRPr="00F36EB5">
              <w:rPr>
                <w:rFonts w:eastAsia="Calibri"/>
              </w:rPr>
              <w:t xml:space="preserve">1. </w:t>
            </w:r>
          </w:p>
        </w:tc>
        <w:tc>
          <w:tcPr>
            <w:tcW w:w="8483" w:type="dxa"/>
          </w:tcPr>
          <w:p w14:paraId="67211736" w14:textId="77777777" w:rsidR="00E50523" w:rsidRPr="00F36EB5" w:rsidRDefault="00E50523" w:rsidP="00320A3D">
            <w:pPr>
              <w:tabs>
                <w:tab w:val="left" w:pos="0"/>
              </w:tabs>
              <w:spacing w:after="120" w:line="276" w:lineRule="auto"/>
              <w:jc w:val="both"/>
            </w:pPr>
          </w:p>
        </w:tc>
      </w:tr>
      <w:tr w:rsidR="00D02043" w:rsidRPr="00F36EB5" w14:paraId="3768650B" w14:textId="77777777" w:rsidTr="00D02043">
        <w:trPr>
          <w:trHeight w:val="253"/>
        </w:trPr>
        <w:tc>
          <w:tcPr>
            <w:tcW w:w="1079" w:type="dxa"/>
          </w:tcPr>
          <w:p w14:paraId="2023874C" w14:textId="77777777" w:rsidR="00E50523" w:rsidRPr="00F36EB5" w:rsidRDefault="00E50523" w:rsidP="00320A3D">
            <w:pPr>
              <w:tabs>
                <w:tab w:val="left" w:pos="0"/>
              </w:tabs>
              <w:spacing w:after="120" w:line="276" w:lineRule="auto"/>
              <w:ind w:left="360"/>
              <w:jc w:val="both"/>
              <w:rPr>
                <w:rFonts w:eastAsia="Calibri"/>
              </w:rPr>
            </w:pPr>
            <w:r w:rsidRPr="00F36EB5">
              <w:rPr>
                <w:rFonts w:eastAsia="Calibri"/>
              </w:rPr>
              <w:t>2.</w:t>
            </w:r>
          </w:p>
        </w:tc>
        <w:tc>
          <w:tcPr>
            <w:tcW w:w="8483" w:type="dxa"/>
          </w:tcPr>
          <w:p w14:paraId="0E0A2CE1" w14:textId="77777777" w:rsidR="00E50523" w:rsidRPr="00F36EB5" w:rsidRDefault="00E50523" w:rsidP="00320A3D">
            <w:pPr>
              <w:tabs>
                <w:tab w:val="left" w:pos="0"/>
              </w:tabs>
              <w:spacing w:after="120" w:line="276" w:lineRule="auto"/>
              <w:jc w:val="both"/>
            </w:pPr>
          </w:p>
        </w:tc>
      </w:tr>
      <w:tr w:rsidR="00D02043" w:rsidRPr="00F36EB5" w14:paraId="428A21CB" w14:textId="77777777" w:rsidTr="00D02043">
        <w:trPr>
          <w:trHeight w:val="253"/>
        </w:trPr>
        <w:tc>
          <w:tcPr>
            <w:tcW w:w="1079" w:type="dxa"/>
          </w:tcPr>
          <w:p w14:paraId="3AF91E67" w14:textId="77777777" w:rsidR="00E50523" w:rsidRPr="00F36EB5" w:rsidRDefault="00E50523" w:rsidP="00320A3D">
            <w:pPr>
              <w:tabs>
                <w:tab w:val="left" w:pos="0"/>
              </w:tabs>
              <w:spacing w:after="120" w:line="276" w:lineRule="auto"/>
              <w:jc w:val="both"/>
              <w:rPr>
                <w:rFonts w:eastAsia="Calibri"/>
              </w:rPr>
            </w:pPr>
            <w:r w:rsidRPr="00F36EB5">
              <w:rPr>
                <w:rFonts w:eastAsia="Calibri"/>
              </w:rPr>
              <w:t>...</w:t>
            </w:r>
          </w:p>
        </w:tc>
        <w:tc>
          <w:tcPr>
            <w:tcW w:w="8483" w:type="dxa"/>
          </w:tcPr>
          <w:p w14:paraId="0210333B" w14:textId="77777777" w:rsidR="00E50523" w:rsidRPr="00F36EB5" w:rsidRDefault="00E50523" w:rsidP="00320A3D">
            <w:pPr>
              <w:tabs>
                <w:tab w:val="left" w:pos="0"/>
              </w:tabs>
              <w:spacing w:after="120" w:line="276" w:lineRule="auto"/>
              <w:jc w:val="both"/>
            </w:pPr>
          </w:p>
        </w:tc>
      </w:tr>
    </w:tbl>
    <w:p w14:paraId="514CF7E6" w14:textId="77777777" w:rsidR="00E63AC6" w:rsidRPr="00F36EB5" w:rsidRDefault="00E63AC6" w:rsidP="00A34E44">
      <w:pPr>
        <w:tabs>
          <w:tab w:val="left" w:pos="0"/>
        </w:tabs>
        <w:spacing w:after="120"/>
        <w:jc w:val="both"/>
      </w:pPr>
    </w:p>
    <w:p w14:paraId="10CF0B33" w14:textId="77777777" w:rsidR="0039149B" w:rsidRPr="00F36EB5" w:rsidRDefault="0039149B" w:rsidP="00A34E44">
      <w:pPr>
        <w:tabs>
          <w:tab w:val="left" w:pos="0"/>
        </w:tabs>
        <w:spacing w:after="120"/>
        <w:jc w:val="both"/>
      </w:pPr>
    </w:p>
    <w:tbl>
      <w:tblPr>
        <w:tblStyle w:val="TableGrid"/>
        <w:tblW w:w="9634" w:type="dxa"/>
        <w:tblLook w:val="04A0" w:firstRow="1" w:lastRow="0" w:firstColumn="1" w:lastColumn="0" w:noHBand="0" w:noVBand="1"/>
      </w:tblPr>
      <w:tblGrid>
        <w:gridCol w:w="959"/>
        <w:gridCol w:w="6804"/>
        <w:gridCol w:w="1871"/>
      </w:tblGrid>
      <w:tr w:rsidR="00D02043" w:rsidRPr="00F36EB5" w14:paraId="746F7A1E" w14:textId="77777777" w:rsidTr="00D02043">
        <w:trPr>
          <w:tblHeader/>
        </w:trPr>
        <w:tc>
          <w:tcPr>
            <w:tcW w:w="959" w:type="dxa"/>
            <w:vAlign w:val="center"/>
          </w:tcPr>
          <w:p w14:paraId="71ED526E" w14:textId="77777777" w:rsidR="00917EDC" w:rsidRPr="00F36EB5" w:rsidRDefault="00917EDC" w:rsidP="00A34E44">
            <w:pPr>
              <w:tabs>
                <w:tab w:val="left" w:pos="0"/>
              </w:tabs>
              <w:spacing w:after="120" w:line="276" w:lineRule="auto"/>
              <w:jc w:val="center"/>
              <w:rPr>
                <w:b/>
              </w:rPr>
            </w:pPr>
            <w:r w:rsidRPr="00F36EB5">
              <w:rPr>
                <w:b/>
              </w:rPr>
              <w:t>Eil. Nr.</w:t>
            </w:r>
          </w:p>
        </w:tc>
        <w:tc>
          <w:tcPr>
            <w:tcW w:w="6804" w:type="dxa"/>
            <w:vAlign w:val="center"/>
          </w:tcPr>
          <w:p w14:paraId="38803AED" w14:textId="77777777" w:rsidR="00917EDC" w:rsidRPr="00F36EB5" w:rsidRDefault="00917EDC" w:rsidP="00A34E44">
            <w:pPr>
              <w:tabs>
                <w:tab w:val="left" w:pos="0"/>
              </w:tabs>
              <w:spacing w:after="120" w:line="276" w:lineRule="auto"/>
              <w:jc w:val="center"/>
              <w:rPr>
                <w:b/>
              </w:rPr>
            </w:pPr>
            <w:r w:rsidRPr="00F36EB5">
              <w:rPr>
                <w:b/>
              </w:rPr>
              <w:t>Pridedamų dokumentų pavadinimai</w:t>
            </w:r>
          </w:p>
        </w:tc>
        <w:tc>
          <w:tcPr>
            <w:tcW w:w="1871" w:type="dxa"/>
            <w:vAlign w:val="center"/>
          </w:tcPr>
          <w:p w14:paraId="2A615E68" w14:textId="77777777" w:rsidR="00917EDC" w:rsidRPr="00F36EB5" w:rsidRDefault="00917EDC" w:rsidP="00A34E44">
            <w:pPr>
              <w:tabs>
                <w:tab w:val="left" w:pos="0"/>
              </w:tabs>
              <w:spacing w:after="120" w:line="276" w:lineRule="auto"/>
              <w:jc w:val="center"/>
              <w:rPr>
                <w:b/>
              </w:rPr>
            </w:pPr>
            <w:r w:rsidRPr="00F36EB5">
              <w:rPr>
                <w:b/>
              </w:rPr>
              <w:t>Dokumento puslapių skaičius</w:t>
            </w:r>
          </w:p>
        </w:tc>
      </w:tr>
      <w:tr w:rsidR="00D02043" w:rsidRPr="00F36EB5" w14:paraId="6DB4F7D8" w14:textId="77777777" w:rsidTr="00D02043">
        <w:tc>
          <w:tcPr>
            <w:tcW w:w="959" w:type="dxa"/>
          </w:tcPr>
          <w:p w14:paraId="73ACD5E5" w14:textId="77777777" w:rsidR="00917EDC" w:rsidRPr="00F36EB5" w:rsidRDefault="00917EDC" w:rsidP="000B2A54">
            <w:pPr>
              <w:pStyle w:val="ListParagraph"/>
              <w:numPr>
                <w:ilvl w:val="0"/>
                <w:numId w:val="10"/>
              </w:numPr>
              <w:tabs>
                <w:tab w:val="left" w:pos="0"/>
              </w:tabs>
              <w:spacing w:after="120" w:line="276" w:lineRule="auto"/>
              <w:ind w:left="0" w:firstLine="0"/>
              <w:jc w:val="both"/>
              <w:rPr>
                <w:rFonts w:eastAsia="Calibri"/>
              </w:rPr>
            </w:pPr>
          </w:p>
        </w:tc>
        <w:tc>
          <w:tcPr>
            <w:tcW w:w="6804" w:type="dxa"/>
          </w:tcPr>
          <w:p w14:paraId="48969BEA" w14:textId="77777777" w:rsidR="00917EDC" w:rsidRPr="00F36EB5" w:rsidRDefault="003D3E6C" w:rsidP="00A34E44">
            <w:pPr>
              <w:tabs>
                <w:tab w:val="left" w:pos="0"/>
              </w:tabs>
              <w:spacing w:after="120" w:line="276" w:lineRule="auto"/>
              <w:jc w:val="both"/>
            </w:pPr>
            <w:r w:rsidRPr="00F36EB5">
              <w:t>Finansinis veiklos modelis</w:t>
            </w:r>
            <w:r w:rsidR="00917EDC" w:rsidRPr="00F36EB5">
              <w:t xml:space="preserve"> (ir jį pagrindžiantys dokumentai)</w:t>
            </w:r>
          </w:p>
        </w:tc>
        <w:tc>
          <w:tcPr>
            <w:tcW w:w="1871" w:type="dxa"/>
          </w:tcPr>
          <w:p w14:paraId="54E8453C" w14:textId="77777777" w:rsidR="00917EDC" w:rsidRPr="00F36EB5" w:rsidRDefault="00917EDC" w:rsidP="00A34E44">
            <w:pPr>
              <w:tabs>
                <w:tab w:val="left" w:pos="0"/>
              </w:tabs>
              <w:spacing w:after="120" w:line="276" w:lineRule="auto"/>
              <w:jc w:val="both"/>
            </w:pPr>
          </w:p>
        </w:tc>
      </w:tr>
      <w:tr w:rsidR="00D02043" w:rsidRPr="00F36EB5" w14:paraId="58510291" w14:textId="77777777" w:rsidTr="00D02043">
        <w:tc>
          <w:tcPr>
            <w:tcW w:w="959" w:type="dxa"/>
          </w:tcPr>
          <w:p w14:paraId="52950CA2" w14:textId="77777777" w:rsidR="002279BE" w:rsidRPr="00F36EB5" w:rsidRDefault="002279BE" w:rsidP="000B2A54">
            <w:pPr>
              <w:pStyle w:val="ListParagraph"/>
              <w:numPr>
                <w:ilvl w:val="0"/>
                <w:numId w:val="10"/>
              </w:numPr>
              <w:tabs>
                <w:tab w:val="left" w:pos="0"/>
              </w:tabs>
              <w:spacing w:after="120" w:line="276" w:lineRule="auto"/>
              <w:ind w:left="27" w:firstLine="0"/>
              <w:jc w:val="both"/>
              <w:rPr>
                <w:rFonts w:eastAsia="Calibri"/>
              </w:rPr>
            </w:pPr>
          </w:p>
        </w:tc>
        <w:tc>
          <w:tcPr>
            <w:tcW w:w="6804" w:type="dxa"/>
          </w:tcPr>
          <w:p w14:paraId="3B1283BC" w14:textId="77777777" w:rsidR="002279BE" w:rsidRPr="00F36EB5" w:rsidRDefault="00C10D34" w:rsidP="00A34E44">
            <w:pPr>
              <w:tabs>
                <w:tab w:val="left" w:pos="0"/>
              </w:tabs>
              <w:spacing w:after="120" w:line="276" w:lineRule="auto"/>
              <w:jc w:val="both"/>
            </w:pPr>
            <w:r w:rsidRPr="00391199">
              <w:rPr>
                <w:color w:val="FF0000"/>
              </w:rPr>
              <w:t>[</w:t>
            </w:r>
            <w:r w:rsidRPr="00391199">
              <w:rPr>
                <w:i/>
                <w:color w:val="FF0000"/>
              </w:rPr>
              <w:t>Nurodyti kitus dokumentus</w:t>
            </w:r>
            <w:r w:rsidRPr="00391199">
              <w:rPr>
                <w:color w:val="FF0000"/>
              </w:rPr>
              <w:t>]</w:t>
            </w:r>
          </w:p>
        </w:tc>
        <w:tc>
          <w:tcPr>
            <w:tcW w:w="1871" w:type="dxa"/>
          </w:tcPr>
          <w:p w14:paraId="505497D1" w14:textId="77777777" w:rsidR="002279BE" w:rsidRPr="00F36EB5" w:rsidRDefault="002279BE" w:rsidP="00A34E44">
            <w:pPr>
              <w:tabs>
                <w:tab w:val="left" w:pos="0"/>
              </w:tabs>
              <w:spacing w:after="120" w:line="276" w:lineRule="auto"/>
              <w:jc w:val="both"/>
            </w:pPr>
          </w:p>
        </w:tc>
      </w:tr>
      <w:tr w:rsidR="00D02043" w:rsidRPr="00F36EB5" w14:paraId="7B84940C" w14:textId="77777777" w:rsidTr="00D02043">
        <w:tc>
          <w:tcPr>
            <w:tcW w:w="959" w:type="dxa"/>
          </w:tcPr>
          <w:p w14:paraId="36DC661E" w14:textId="77777777" w:rsidR="002279BE" w:rsidRPr="00F36EB5" w:rsidRDefault="002279BE" w:rsidP="000B2A54">
            <w:pPr>
              <w:pStyle w:val="ListParagraph"/>
              <w:numPr>
                <w:ilvl w:val="0"/>
                <w:numId w:val="10"/>
              </w:numPr>
              <w:tabs>
                <w:tab w:val="left" w:pos="0"/>
              </w:tabs>
              <w:spacing w:after="120" w:line="276" w:lineRule="auto"/>
              <w:ind w:left="27" w:firstLine="0"/>
              <w:jc w:val="both"/>
              <w:rPr>
                <w:rFonts w:eastAsia="Calibri"/>
              </w:rPr>
            </w:pPr>
          </w:p>
        </w:tc>
        <w:tc>
          <w:tcPr>
            <w:tcW w:w="6804" w:type="dxa"/>
          </w:tcPr>
          <w:p w14:paraId="404666E3" w14:textId="77777777" w:rsidR="002279BE" w:rsidRPr="00F36EB5" w:rsidRDefault="002279BE" w:rsidP="00A34E44">
            <w:pPr>
              <w:tabs>
                <w:tab w:val="left" w:pos="0"/>
              </w:tabs>
              <w:spacing w:after="120" w:line="276" w:lineRule="auto"/>
              <w:jc w:val="both"/>
            </w:pPr>
          </w:p>
        </w:tc>
        <w:tc>
          <w:tcPr>
            <w:tcW w:w="1871" w:type="dxa"/>
          </w:tcPr>
          <w:p w14:paraId="67E5F212" w14:textId="77777777" w:rsidR="002279BE" w:rsidRPr="00F36EB5" w:rsidRDefault="002279BE" w:rsidP="00A34E44">
            <w:pPr>
              <w:tabs>
                <w:tab w:val="left" w:pos="0"/>
              </w:tabs>
              <w:spacing w:after="120" w:line="276" w:lineRule="auto"/>
              <w:jc w:val="both"/>
            </w:pPr>
          </w:p>
        </w:tc>
      </w:tr>
    </w:tbl>
    <w:p w14:paraId="283085B3" w14:textId="77777777" w:rsidR="00917EDC" w:rsidRPr="00F36EB5"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F36EB5" w14:paraId="5E63C1C5" w14:textId="77777777" w:rsidTr="00C062B7">
        <w:trPr>
          <w:trHeight w:val="285"/>
        </w:trPr>
        <w:tc>
          <w:tcPr>
            <w:tcW w:w="3284" w:type="dxa"/>
            <w:tcBorders>
              <w:top w:val="nil"/>
              <w:left w:val="nil"/>
              <w:bottom w:val="single" w:sz="4" w:space="0" w:color="auto"/>
              <w:right w:val="nil"/>
            </w:tcBorders>
          </w:tcPr>
          <w:p w14:paraId="6885E8E2" w14:textId="77777777" w:rsidR="00917EDC" w:rsidRPr="00F36EB5" w:rsidRDefault="00917EDC" w:rsidP="00A34E44">
            <w:pPr>
              <w:tabs>
                <w:tab w:val="left" w:pos="0"/>
              </w:tabs>
              <w:spacing w:after="120" w:line="276" w:lineRule="auto"/>
              <w:ind w:right="-1"/>
            </w:pPr>
          </w:p>
        </w:tc>
        <w:tc>
          <w:tcPr>
            <w:tcW w:w="604" w:type="dxa"/>
          </w:tcPr>
          <w:p w14:paraId="74442387" w14:textId="77777777" w:rsidR="00917EDC" w:rsidRPr="00F36EB5"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7513F4CA" w14:textId="77777777" w:rsidR="00917EDC" w:rsidRPr="00F36EB5" w:rsidRDefault="00917EDC" w:rsidP="00A34E44">
            <w:pPr>
              <w:tabs>
                <w:tab w:val="left" w:pos="0"/>
              </w:tabs>
              <w:spacing w:after="120" w:line="276" w:lineRule="auto"/>
              <w:ind w:right="-1"/>
              <w:jc w:val="center"/>
            </w:pPr>
          </w:p>
        </w:tc>
        <w:tc>
          <w:tcPr>
            <w:tcW w:w="701" w:type="dxa"/>
          </w:tcPr>
          <w:p w14:paraId="19A2E83D" w14:textId="77777777" w:rsidR="00917EDC" w:rsidRPr="00F36EB5"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9B43392" w14:textId="77777777" w:rsidR="00917EDC" w:rsidRPr="00F36EB5" w:rsidRDefault="00917EDC" w:rsidP="00A34E44">
            <w:pPr>
              <w:tabs>
                <w:tab w:val="left" w:pos="0"/>
              </w:tabs>
              <w:spacing w:after="120" w:line="276" w:lineRule="auto"/>
              <w:ind w:right="-1"/>
              <w:jc w:val="right"/>
            </w:pPr>
          </w:p>
        </w:tc>
        <w:tc>
          <w:tcPr>
            <w:tcW w:w="648" w:type="dxa"/>
          </w:tcPr>
          <w:p w14:paraId="312B1F7D" w14:textId="77777777" w:rsidR="00917EDC" w:rsidRPr="00F36EB5" w:rsidRDefault="00917EDC" w:rsidP="00A34E44">
            <w:pPr>
              <w:tabs>
                <w:tab w:val="left" w:pos="0"/>
              </w:tabs>
              <w:spacing w:after="120" w:line="276" w:lineRule="auto"/>
              <w:ind w:right="-1"/>
              <w:jc w:val="right"/>
            </w:pPr>
          </w:p>
        </w:tc>
      </w:tr>
      <w:tr w:rsidR="00917EDC" w:rsidRPr="00F36EB5" w14:paraId="517E05CD" w14:textId="77777777" w:rsidTr="00C062B7">
        <w:trPr>
          <w:trHeight w:val="186"/>
        </w:trPr>
        <w:tc>
          <w:tcPr>
            <w:tcW w:w="3284" w:type="dxa"/>
            <w:tcBorders>
              <w:top w:val="single" w:sz="4" w:space="0" w:color="auto"/>
              <w:left w:val="nil"/>
              <w:bottom w:val="nil"/>
              <w:right w:val="nil"/>
            </w:tcBorders>
          </w:tcPr>
          <w:p w14:paraId="340D87B8" w14:textId="77777777" w:rsidR="00917EDC" w:rsidRPr="00F36EB5"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F36EB5">
              <w:rPr>
                <w:rFonts w:ascii="Times New Roman" w:hAnsi="Times New Roman"/>
                <w:position w:val="6"/>
                <w:sz w:val="24"/>
                <w:szCs w:val="24"/>
                <w:vertAlign w:val="superscript"/>
                <w:lang w:val="lt-LT"/>
              </w:rPr>
              <w:t>(Dalyvio arba jo įgalioto asmens pareigos)</w:t>
            </w:r>
          </w:p>
        </w:tc>
        <w:tc>
          <w:tcPr>
            <w:tcW w:w="604" w:type="dxa"/>
          </w:tcPr>
          <w:p w14:paraId="061C7FEE" w14:textId="77777777" w:rsidR="00917EDC" w:rsidRPr="00F36EB5"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0E647806"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(Parašas)</w:t>
            </w:r>
          </w:p>
        </w:tc>
        <w:tc>
          <w:tcPr>
            <w:tcW w:w="701" w:type="dxa"/>
          </w:tcPr>
          <w:p w14:paraId="3F5D3840" w14:textId="77777777" w:rsidR="00917EDC" w:rsidRPr="00F36EB5"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7643C052" w14:textId="77777777" w:rsidR="00917EDC" w:rsidRPr="00F36EB5" w:rsidRDefault="00917EDC" w:rsidP="00A34E44">
            <w:pPr>
              <w:tabs>
                <w:tab w:val="left" w:pos="0"/>
              </w:tabs>
              <w:spacing w:after="120" w:line="276" w:lineRule="auto"/>
              <w:ind w:right="-1"/>
              <w:jc w:val="center"/>
              <w:rPr>
                <w:vertAlign w:val="superscript"/>
              </w:rPr>
            </w:pPr>
            <w:r w:rsidRPr="00F36EB5">
              <w:rPr>
                <w:position w:val="6"/>
                <w:vertAlign w:val="superscript"/>
              </w:rPr>
              <w:t>(Vardas ir pavardė)</w:t>
            </w:r>
            <w:r w:rsidRPr="00F36EB5">
              <w:rPr>
                <w:i/>
                <w:vertAlign w:val="superscript"/>
              </w:rPr>
              <w:t xml:space="preserve"> </w:t>
            </w:r>
          </w:p>
        </w:tc>
        <w:tc>
          <w:tcPr>
            <w:tcW w:w="648" w:type="dxa"/>
          </w:tcPr>
          <w:p w14:paraId="2035F829" w14:textId="77777777" w:rsidR="00917EDC" w:rsidRPr="00F36EB5" w:rsidRDefault="00917EDC" w:rsidP="00A34E44">
            <w:pPr>
              <w:tabs>
                <w:tab w:val="left" w:pos="0"/>
              </w:tabs>
              <w:spacing w:after="120" w:line="276" w:lineRule="auto"/>
              <w:ind w:right="-1"/>
              <w:jc w:val="center"/>
              <w:rPr>
                <w:vertAlign w:val="superscript"/>
              </w:rPr>
            </w:pPr>
          </w:p>
        </w:tc>
      </w:tr>
    </w:tbl>
    <w:p w14:paraId="6AB15932" w14:textId="77777777" w:rsidR="002279BE" w:rsidRPr="00F36EB5" w:rsidRDefault="002279BE" w:rsidP="00A34E44">
      <w:pPr>
        <w:tabs>
          <w:tab w:val="left" w:pos="0"/>
        </w:tabs>
        <w:jc w:val="both"/>
      </w:pPr>
    </w:p>
    <w:p w14:paraId="12FBBF73" w14:textId="77777777" w:rsidR="002279BE" w:rsidRPr="00F36EB5" w:rsidRDefault="002279BE" w:rsidP="00A34E44">
      <w:pPr>
        <w:tabs>
          <w:tab w:val="left" w:pos="0"/>
        </w:tabs>
        <w:spacing w:after="120" w:line="276" w:lineRule="auto"/>
        <w:jc w:val="both"/>
      </w:pPr>
    </w:p>
    <w:p w14:paraId="5EEC60CA" w14:textId="77777777" w:rsidR="00917EDC" w:rsidRPr="00F36EB5" w:rsidRDefault="00917EDC" w:rsidP="00A34E44">
      <w:pPr>
        <w:pStyle w:val="1lygis"/>
        <w:tabs>
          <w:tab w:val="left" w:pos="0"/>
        </w:tabs>
        <w:spacing w:before="0" w:after="0" w:line="276" w:lineRule="auto"/>
        <w:jc w:val="center"/>
        <w:rPr>
          <w:caps w:val="0"/>
          <w:color w:val="632423" w:themeColor="accent2" w:themeShade="80"/>
        </w:rPr>
        <w:sectPr w:rsidR="00917EDC" w:rsidRPr="00F36EB5" w:rsidSect="00F11EA2">
          <w:pgSz w:w="11906" w:h="16838" w:code="9"/>
          <w:pgMar w:top="1418" w:right="1134" w:bottom="1418" w:left="1134" w:header="567" w:footer="567" w:gutter="0"/>
          <w:cols w:space="708"/>
          <w:docGrid w:linePitch="360"/>
        </w:sectPr>
      </w:pPr>
    </w:p>
    <w:p w14:paraId="0AF65DB4" w14:textId="77777777" w:rsidR="0023571D" w:rsidRPr="00F36EB5" w:rsidRDefault="0023571D" w:rsidP="00156756">
      <w:pPr>
        <w:tabs>
          <w:tab w:val="left" w:pos="0"/>
        </w:tabs>
      </w:pPr>
      <w:bookmarkStart w:id="476" w:name="_Ref293667062"/>
    </w:p>
    <w:p w14:paraId="28756635" w14:textId="56AEE4E9" w:rsidR="005D4A43" w:rsidRPr="00F36EB5" w:rsidRDefault="00797DBD" w:rsidP="00A66B7F">
      <w:pPr>
        <w:pStyle w:val="Heading2"/>
        <w:numPr>
          <w:ilvl w:val="0"/>
          <w:numId w:val="91"/>
        </w:numPr>
        <w:tabs>
          <w:tab w:val="left" w:pos="1134"/>
        </w:tabs>
        <w:ind w:left="0" w:firstLine="567"/>
        <w:jc w:val="center"/>
        <w:rPr>
          <w:color w:val="943634" w:themeColor="accent2" w:themeShade="BF"/>
          <w:sz w:val="24"/>
          <w:szCs w:val="24"/>
        </w:rPr>
      </w:pPr>
      <w:bookmarkStart w:id="477" w:name="_Ref110412530"/>
      <w:bookmarkStart w:id="478" w:name="_Ref110413204"/>
      <w:bookmarkStart w:id="479" w:name="_Ref110413982"/>
      <w:bookmarkStart w:id="480" w:name="_Ref110414090"/>
      <w:bookmarkStart w:id="481" w:name="_Ref110414916"/>
      <w:bookmarkStart w:id="482" w:name="_Toc126935671"/>
      <w:bookmarkStart w:id="483" w:name="_Toc190075259"/>
      <w:r w:rsidRPr="00F36EB5">
        <w:rPr>
          <w:color w:val="943634" w:themeColor="accent2" w:themeShade="BF"/>
          <w:sz w:val="24"/>
          <w:szCs w:val="24"/>
        </w:rPr>
        <w:t>p</w:t>
      </w:r>
      <w:r w:rsidR="00FF48AD" w:rsidRPr="00F36EB5">
        <w:rPr>
          <w:color w:val="943634" w:themeColor="accent2" w:themeShade="BF"/>
          <w:sz w:val="24"/>
          <w:szCs w:val="24"/>
        </w:rPr>
        <w:t>riedas. Susijusių bendrovių sąrašo forma</w:t>
      </w:r>
      <w:bookmarkEnd w:id="477"/>
      <w:bookmarkEnd w:id="478"/>
      <w:bookmarkEnd w:id="479"/>
      <w:bookmarkEnd w:id="480"/>
      <w:bookmarkEnd w:id="481"/>
      <w:bookmarkEnd w:id="482"/>
      <w:bookmarkEnd w:id="483"/>
    </w:p>
    <w:p w14:paraId="3ADED25A" w14:textId="77777777" w:rsidR="005D4A43" w:rsidRPr="00F36EB5"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themeColor="accent2" w:themeShade="BF"/>
          <w:sz w:val="24"/>
          <w:szCs w:val="24"/>
        </w:rPr>
      </w:pPr>
    </w:p>
    <w:p w14:paraId="11388B08" w14:textId="77777777" w:rsidR="005D4A43" w:rsidRPr="00F36EB5" w:rsidRDefault="005D4A43" w:rsidP="00A34E44">
      <w:pPr>
        <w:tabs>
          <w:tab w:val="left" w:pos="0"/>
        </w:tabs>
        <w:spacing w:after="120"/>
        <w:jc w:val="center"/>
        <w:rPr>
          <w:sz w:val="22"/>
          <w:szCs w:val="22"/>
        </w:rPr>
      </w:pPr>
      <w:r w:rsidRPr="00F36EB5">
        <w:rPr>
          <w:sz w:val="22"/>
          <w:szCs w:val="22"/>
        </w:rPr>
        <w:t>________________________________________________________________________________</w:t>
      </w:r>
    </w:p>
    <w:p w14:paraId="413A7E8F" w14:textId="77777777" w:rsidR="005D4A43" w:rsidRPr="00F36EB5" w:rsidRDefault="005D4A43" w:rsidP="00A34E44">
      <w:pPr>
        <w:tabs>
          <w:tab w:val="left" w:pos="0"/>
        </w:tabs>
        <w:spacing w:after="120"/>
        <w:jc w:val="center"/>
        <w:rPr>
          <w:sz w:val="22"/>
          <w:szCs w:val="22"/>
          <w:vertAlign w:val="superscript"/>
        </w:rPr>
      </w:pPr>
      <w:r w:rsidRPr="00F36EB5">
        <w:rPr>
          <w:sz w:val="22"/>
          <w:szCs w:val="22"/>
          <w:vertAlign w:val="superscript"/>
        </w:rPr>
        <w:t>(</w:t>
      </w:r>
      <w:r w:rsidR="00DF3960" w:rsidRPr="00F36EB5">
        <w:rPr>
          <w:sz w:val="22"/>
          <w:szCs w:val="22"/>
          <w:vertAlign w:val="superscript"/>
        </w:rPr>
        <w:t>D</w:t>
      </w:r>
      <w:r w:rsidRPr="00F36EB5">
        <w:rPr>
          <w:sz w:val="22"/>
          <w:szCs w:val="22"/>
          <w:vertAlign w:val="superscript"/>
        </w:rPr>
        <w:t>alyvio pavadinimas, juridinio asmens kodas, buveinės adresas)</w:t>
      </w:r>
    </w:p>
    <w:p w14:paraId="7C1606D1" w14:textId="77777777" w:rsidR="005D4A43" w:rsidRPr="00F36EB5" w:rsidRDefault="005D4A43" w:rsidP="00A34E44">
      <w:pPr>
        <w:tabs>
          <w:tab w:val="left" w:pos="0"/>
        </w:tabs>
        <w:jc w:val="center"/>
        <w:rPr>
          <w:color w:val="FF0000"/>
          <w:sz w:val="22"/>
          <w:szCs w:val="22"/>
        </w:rPr>
      </w:pPr>
      <w:r w:rsidRPr="00F36EB5">
        <w:rPr>
          <w:color w:val="FF0000"/>
          <w:sz w:val="22"/>
          <w:szCs w:val="22"/>
        </w:rPr>
        <w:t>[</w:t>
      </w:r>
      <w:r w:rsidRPr="00F36EB5">
        <w:rPr>
          <w:i/>
          <w:color w:val="FF0000"/>
          <w:sz w:val="22"/>
          <w:szCs w:val="22"/>
        </w:rPr>
        <w:t>data</w:t>
      </w:r>
      <w:r w:rsidRPr="00F36EB5">
        <w:rPr>
          <w:color w:val="FF0000"/>
          <w:sz w:val="22"/>
          <w:szCs w:val="22"/>
        </w:rPr>
        <w:t>]</w:t>
      </w:r>
      <w:r w:rsidRPr="00F36EB5">
        <w:rPr>
          <w:sz w:val="22"/>
        </w:rPr>
        <w:t>, Nr. </w:t>
      </w:r>
      <w:r w:rsidRPr="00F36EB5">
        <w:rPr>
          <w:color w:val="FF0000"/>
          <w:sz w:val="22"/>
        </w:rPr>
        <w:t>[</w:t>
      </w:r>
      <w:r w:rsidRPr="00F36EB5">
        <w:rPr>
          <w:i/>
          <w:color w:val="FF0000"/>
          <w:sz w:val="22"/>
        </w:rPr>
        <w:t>numeris</w:t>
      </w:r>
      <w:r w:rsidRPr="00F36EB5">
        <w:rPr>
          <w:color w:val="FF0000"/>
          <w:sz w:val="22"/>
        </w:rPr>
        <w:t>]</w:t>
      </w:r>
    </w:p>
    <w:p w14:paraId="74107C14" w14:textId="77777777" w:rsidR="005D4A43" w:rsidRPr="00F36EB5" w:rsidRDefault="005D4A43" w:rsidP="00A34E44">
      <w:pPr>
        <w:tabs>
          <w:tab w:val="left" w:pos="0"/>
        </w:tabs>
        <w:spacing w:after="120"/>
        <w:rPr>
          <w:color w:val="FF0000"/>
          <w:sz w:val="22"/>
          <w:szCs w:val="22"/>
        </w:rPr>
      </w:pPr>
    </w:p>
    <w:p w14:paraId="37750AB8" w14:textId="77777777" w:rsidR="0052282F" w:rsidRPr="00F36EB5" w:rsidRDefault="0052282F" w:rsidP="0052282F">
      <w:pPr>
        <w:tabs>
          <w:tab w:val="left" w:pos="0"/>
        </w:tabs>
        <w:spacing w:after="120"/>
      </w:pPr>
      <w:r w:rsidRPr="00F36EB5">
        <w:rPr>
          <w:color w:val="FF0000"/>
        </w:rPr>
        <w:t>[</w:t>
      </w:r>
      <w:r w:rsidRPr="00F36EB5">
        <w:rPr>
          <w:i/>
          <w:color w:val="FF0000"/>
        </w:rPr>
        <w:t>Valdžios subjekto pavadinimas</w:t>
      </w:r>
      <w:r w:rsidRPr="00F36EB5">
        <w:rPr>
          <w:color w:val="FF0000"/>
        </w:rPr>
        <w:t>]</w:t>
      </w:r>
    </w:p>
    <w:p w14:paraId="20290DA3" w14:textId="224080B0" w:rsidR="0052282F" w:rsidRPr="00F36EB5" w:rsidRDefault="0052282F" w:rsidP="00A34E44">
      <w:pPr>
        <w:tabs>
          <w:tab w:val="left" w:pos="0"/>
        </w:tabs>
        <w:spacing w:after="120"/>
      </w:pPr>
      <w:r w:rsidRPr="00F36EB5">
        <w:rPr>
          <w:color w:val="FF0000"/>
        </w:rPr>
        <w:t>[</w:t>
      </w:r>
      <w:r w:rsidRPr="00F36EB5">
        <w:rPr>
          <w:i/>
          <w:color w:val="FF0000"/>
        </w:rPr>
        <w:t>Valdžios subjekto kontaktiniai duomenys: adresas, el. paštas, telefono numeri</w:t>
      </w:r>
      <w:r w:rsidR="00376049" w:rsidRPr="00F36EB5">
        <w:rPr>
          <w:i/>
          <w:color w:val="FF0000"/>
        </w:rPr>
        <w:t>s</w:t>
      </w:r>
      <w:r w:rsidRPr="00F36EB5">
        <w:rPr>
          <w:color w:val="FF0000"/>
        </w:rPr>
        <w:t>]</w:t>
      </w:r>
    </w:p>
    <w:p w14:paraId="61FCE30E" w14:textId="77777777" w:rsidR="005D4A43" w:rsidRPr="00F36EB5" w:rsidRDefault="005D4A43" w:rsidP="00A34E44">
      <w:pPr>
        <w:tabs>
          <w:tab w:val="left" w:pos="0"/>
        </w:tabs>
        <w:jc w:val="both"/>
        <w:rPr>
          <w:color w:val="632423" w:themeColor="accent2" w:themeShade="80"/>
          <w:sz w:val="22"/>
          <w:szCs w:val="22"/>
        </w:rPr>
      </w:pPr>
    </w:p>
    <w:p w14:paraId="3D9F7CCF" w14:textId="77777777" w:rsidR="005D4A43" w:rsidRPr="00F36EB5" w:rsidRDefault="005D4A43" w:rsidP="00A34E44">
      <w:pPr>
        <w:tabs>
          <w:tab w:val="left" w:pos="0"/>
        </w:tabs>
        <w:jc w:val="center"/>
        <w:rPr>
          <w:b/>
          <w:caps/>
          <w:sz w:val="22"/>
          <w:szCs w:val="22"/>
        </w:rPr>
      </w:pPr>
      <w:r w:rsidRPr="00F36EB5">
        <w:rPr>
          <w:b/>
          <w:caps/>
          <w:sz w:val="22"/>
          <w:szCs w:val="22"/>
        </w:rPr>
        <w:t>Susijusių bendrovių Sąrašas</w:t>
      </w:r>
    </w:p>
    <w:p w14:paraId="2A83DA2E" w14:textId="77777777" w:rsidR="005D4A43" w:rsidRPr="00F36EB5" w:rsidRDefault="005D4A43" w:rsidP="00A34E44">
      <w:pPr>
        <w:tabs>
          <w:tab w:val="left" w:pos="0"/>
        </w:tabs>
        <w:jc w:val="both"/>
        <w:rPr>
          <w:color w:val="000000"/>
          <w:sz w:val="22"/>
          <w:szCs w:val="22"/>
        </w:rPr>
      </w:pPr>
    </w:p>
    <w:p w14:paraId="1F55ED68" w14:textId="40B98EDC" w:rsidR="005D4A43" w:rsidRPr="00F36EB5" w:rsidRDefault="005D4A43" w:rsidP="00A34E44">
      <w:pPr>
        <w:pStyle w:val="Salygos2"/>
        <w:tabs>
          <w:tab w:val="left" w:pos="0"/>
        </w:tabs>
        <w:spacing w:before="0" w:after="120" w:line="276" w:lineRule="auto"/>
        <w:rPr>
          <w:szCs w:val="24"/>
          <w:lang w:val="lt-LT"/>
        </w:rPr>
      </w:pPr>
      <w:r w:rsidRPr="00F36EB5">
        <w:rPr>
          <w:szCs w:val="24"/>
          <w:lang w:val="lt-LT"/>
        </w:rPr>
        <w:t xml:space="preserve">Atsižvelgdami į Sąlygų reikalavimą, pateikdami </w:t>
      </w:r>
      <w:r w:rsidR="002336D8" w:rsidRPr="00F36EB5">
        <w:rPr>
          <w:szCs w:val="24"/>
          <w:lang w:val="lt-LT"/>
        </w:rPr>
        <w:t xml:space="preserve">Sprendinį/ </w:t>
      </w:r>
      <w:r w:rsidRPr="00F36EB5">
        <w:rPr>
          <w:szCs w:val="24"/>
          <w:lang w:val="lt-LT"/>
        </w:rPr>
        <w:t>Pasiūlymą  dalyvauti</w:t>
      </w:r>
      <w:r w:rsidR="00D4274A" w:rsidRPr="00F36EB5">
        <w:rPr>
          <w:szCs w:val="24"/>
          <w:lang w:val="lt-LT"/>
        </w:rPr>
        <w:t xml:space="preserve"> Konkurenciniame dialoge</w:t>
      </w:r>
      <w:r w:rsidRPr="00F36EB5">
        <w:rPr>
          <w:szCs w:val="24"/>
          <w:lang w:val="lt-LT"/>
        </w:rPr>
        <w:t>, pateikiame šį su mumis, kaip Dalyviu, susijusių bendrovių sąrašą:</w:t>
      </w:r>
    </w:p>
    <w:tbl>
      <w:tblPr>
        <w:tblStyle w:val="LightList-Accent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825"/>
        <w:gridCol w:w="4807"/>
      </w:tblGrid>
      <w:tr w:rsidR="005D4A43" w:rsidRPr="00F36EB5" w14:paraId="6C7AEDD6" w14:textId="77777777" w:rsidTr="005D4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FFFFFF" w:themeFill="background1"/>
            <w:vAlign w:val="center"/>
          </w:tcPr>
          <w:p w14:paraId="3E816854" w14:textId="77777777" w:rsidR="005D4A43" w:rsidRPr="00F36EB5" w:rsidRDefault="005D4A43" w:rsidP="00A34E44">
            <w:pPr>
              <w:tabs>
                <w:tab w:val="left" w:pos="0"/>
              </w:tabs>
              <w:spacing w:after="120" w:line="276" w:lineRule="auto"/>
              <w:ind w:left="360"/>
              <w:jc w:val="center"/>
              <w:rPr>
                <w:b w:val="0"/>
                <w:bCs w:val="0"/>
                <w:color w:val="000000" w:themeColor="text1"/>
                <w:sz w:val="24"/>
              </w:rPr>
            </w:pPr>
            <w:r w:rsidRPr="00F36EB5">
              <w:rPr>
                <w:color w:val="000000" w:themeColor="text1"/>
                <w:sz w:val="24"/>
              </w:rPr>
              <w:t xml:space="preserve">Su </w:t>
            </w:r>
            <w:r w:rsidRPr="00F36EB5">
              <w:rPr>
                <w:color w:val="FF0000"/>
                <w:sz w:val="24"/>
              </w:rPr>
              <w:t>[</w:t>
            </w:r>
            <w:r w:rsidRPr="00F36EB5">
              <w:rPr>
                <w:i/>
                <w:color w:val="FF0000"/>
                <w:sz w:val="24"/>
              </w:rPr>
              <w:t>Dalyvio pavadinimas</w:t>
            </w:r>
            <w:r w:rsidRPr="00F36EB5">
              <w:rPr>
                <w:color w:val="FF0000"/>
                <w:sz w:val="24"/>
              </w:rPr>
              <w:t xml:space="preserve">] </w:t>
            </w:r>
            <w:r w:rsidRPr="00F36EB5">
              <w:rPr>
                <w:color w:val="000000" w:themeColor="text1"/>
                <w:sz w:val="24"/>
              </w:rPr>
              <w:t>susijusios įmonės:</w:t>
            </w:r>
          </w:p>
        </w:tc>
        <w:tc>
          <w:tcPr>
            <w:tcW w:w="4927" w:type="dxa"/>
            <w:shd w:val="clear" w:color="auto" w:fill="FFFFFF" w:themeFill="background1"/>
            <w:vAlign w:val="center"/>
          </w:tcPr>
          <w:p w14:paraId="058C252D" w14:textId="77777777" w:rsidR="005D4A43" w:rsidRPr="00F36EB5" w:rsidRDefault="005D4A43" w:rsidP="00A34E44">
            <w:pPr>
              <w:tabs>
                <w:tab w:val="left" w:pos="0"/>
              </w:tabs>
              <w:spacing w:after="12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F36EB5">
              <w:rPr>
                <w:color w:val="000000" w:themeColor="text1"/>
                <w:sz w:val="24"/>
              </w:rPr>
              <w:t>Siejantys ryšiai:</w:t>
            </w:r>
          </w:p>
        </w:tc>
      </w:tr>
      <w:tr w:rsidR="005D4A43" w:rsidRPr="00F36EB5" w14:paraId="32866F66"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3031750" w14:textId="77777777" w:rsidR="005D4A43" w:rsidRPr="00F36EB5" w:rsidRDefault="005D4A43" w:rsidP="00832D10">
            <w:pPr>
              <w:pStyle w:val="ListParagraph"/>
              <w:numPr>
                <w:ilvl w:val="0"/>
                <w:numId w:val="20"/>
              </w:numPr>
              <w:tabs>
                <w:tab w:val="left" w:pos="0"/>
              </w:tabs>
              <w:spacing w:after="120" w:line="276" w:lineRule="auto"/>
              <w:ind w:firstLine="0"/>
              <w:jc w:val="both"/>
              <w:rPr>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68A2398B"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sz w:val="24"/>
              </w:rPr>
            </w:pPr>
          </w:p>
        </w:tc>
      </w:tr>
      <w:tr w:rsidR="005D4A43" w:rsidRPr="00F36EB5" w14:paraId="4B48CCED" w14:textId="77777777" w:rsidTr="005D4A43">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6A6C7717" w14:textId="77777777" w:rsidR="005D4A43" w:rsidRPr="00F36EB5" w:rsidRDefault="005D4A43" w:rsidP="00832D10">
            <w:pPr>
              <w:pStyle w:val="ListParagraph"/>
              <w:numPr>
                <w:ilvl w:val="0"/>
                <w:numId w:val="20"/>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5E21A1CB" w14:textId="77777777" w:rsidR="005D4A43" w:rsidRPr="00F36EB5"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F36EB5" w14:paraId="57637483"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2EA7451" w14:textId="77777777" w:rsidR="005D4A43" w:rsidRPr="00F36EB5" w:rsidRDefault="005D4A43" w:rsidP="00832D10">
            <w:pPr>
              <w:pStyle w:val="ListParagraph"/>
              <w:numPr>
                <w:ilvl w:val="0"/>
                <w:numId w:val="20"/>
              </w:numPr>
              <w:tabs>
                <w:tab w:val="left" w:pos="0"/>
              </w:tabs>
              <w:spacing w:after="120" w:line="276" w:lineRule="auto"/>
              <w:ind w:firstLine="0"/>
              <w:jc w:val="both"/>
              <w:rPr>
                <w:b w:val="0"/>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377D278F"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r w:rsidR="005D4A43" w:rsidRPr="00F36EB5" w14:paraId="1D257E36" w14:textId="77777777" w:rsidTr="005D4A43">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1D799E15" w14:textId="77777777" w:rsidR="005D4A43" w:rsidRPr="00F36EB5" w:rsidRDefault="005D4A43" w:rsidP="00832D10">
            <w:pPr>
              <w:pStyle w:val="ListParagraph"/>
              <w:numPr>
                <w:ilvl w:val="0"/>
                <w:numId w:val="20"/>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5DB252F6" w14:textId="77777777" w:rsidR="005D4A43" w:rsidRPr="00F36EB5"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F36EB5" w14:paraId="2B9CA187"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top w:val="none" w:sz="0" w:space="0" w:color="auto"/>
              <w:left w:val="none" w:sz="0" w:space="0" w:color="auto"/>
              <w:bottom w:val="none" w:sz="0" w:space="0" w:color="auto"/>
            </w:tcBorders>
            <w:shd w:val="clear" w:color="auto" w:fill="FFFFFF" w:themeFill="background1"/>
          </w:tcPr>
          <w:p w14:paraId="4267A519" w14:textId="77777777" w:rsidR="005D4A43" w:rsidRPr="00F36EB5" w:rsidRDefault="005D4A43" w:rsidP="00832D10">
            <w:pPr>
              <w:pStyle w:val="ListParagraph"/>
              <w:numPr>
                <w:ilvl w:val="0"/>
                <w:numId w:val="20"/>
              </w:numPr>
              <w:tabs>
                <w:tab w:val="left" w:pos="0"/>
              </w:tabs>
              <w:spacing w:after="120" w:line="276" w:lineRule="auto"/>
              <w:ind w:firstLine="0"/>
              <w:jc w:val="both"/>
              <w:rPr>
                <w:b w:val="0"/>
                <w:color w:val="000000" w:themeColor="text1"/>
                <w:sz w:val="24"/>
              </w:rPr>
            </w:pPr>
          </w:p>
        </w:tc>
        <w:tc>
          <w:tcPr>
            <w:tcW w:w="4934" w:type="dxa"/>
            <w:tcBorders>
              <w:top w:val="none" w:sz="0" w:space="0" w:color="auto"/>
              <w:bottom w:val="none" w:sz="0" w:space="0" w:color="auto"/>
              <w:right w:val="none" w:sz="0" w:space="0" w:color="auto"/>
            </w:tcBorders>
            <w:shd w:val="clear" w:color="auto" w:fill="FFFFFF" w:themeFill="background1"/>
          </w:tcPr>
          <w:p w14:paraId="1D3594DD" w14:textId="77777777" w:rsidR="005D4A43" w:rsidRPr="00F36EB5"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bl>
    <w:p w14:paraId="32ED7735" w14:textId="77777777" w:rsidR="005D4A43" w:rsidRPr="00F36EB5" w:rsidRDefault="005D4A43" w:rsidP="00A34E44">
      <w:pPr>
        <w:pStyle w:val="Salygos2"/>
        <w:tabs>
          <w:tab w:val="left" w:pos="0"/>
        </w:tabs>
        <w:spacing w:before="0" w:after="120" w:line="276" w:lineRule="auto"/>
        <w:ind w:left="720"/>
        <w:rPr>
          <w:szCs w:val="24"/>
          <w:lang w:val="lt-LT"/>
        </w:rPr>
      </w:pPr>
    </w:p>
    <w:p w14:paraId="5B030AD0" w14:textId="77777777" w:rsidR="005D4A43" w:rsidRPr="00F36EB5" w:rsidRDefault="005D4A43" w:rsidP="00A34E44">
      <w:pPr>
        <w:pStyle w:val="Salygos2"/>
        <w:tabs>
          <w:tab w:val="left" w:pos="0"/>
        </w:tabs>
        <w:spacing w:before="0" w:after="120" w:line="276" w:lineRule="auto"/>
        <w:rPr>
          <w:szCs w:val="24"/>
          <w:lang w:val="lt-LT"/>
        </w:rPr>
      </w:pPr>
      <w:r w:rsidRPr="00F36EB5">
        <w:rPr>
          <w:b/>
          <w:szCs w:val="24"/>
          <w:lang w:val="lt-LT"/>
        </w:rPr>
        <w:t>Susijusia bendrove</w:t>
      </w:r>
      <w:r w:rsidRPr="00F36EB5">
        <w:rPr>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F36EB5" w:rsidDel="00D96EE1">
        <w:rPr>
          <w:szCs w:val="24"/>
          <w:lang w:val="lt-LT"/>
        </w:rPr>
        <w:t>, turėdama</w:t>
      </w:r>
      <w:r w:rsidRPr="00F36EB5">
        <w:rPr>
          <w:szCs w:val="24"/>
          <w:lang w:val="lt-LT"/>
        </w:rPr>
        <w:t>s</w:t>
      </w:r>
      <w:r w:rsidRPr="00F36EB5" w:rsidDel="00D96EE1">
        <w:rPr>
          <w:szCs w:val="24"/>
          <w:lang w:val="lt-LT"/>
        </w:rPr>
        <w:t xml:space="preserve"> nuosavybės teisę, kapitalo dalį ar įgyvendindama</w:t>
      </w:r>
      <w:r w:rsidRPr="00F36EB5">
        <w:rPr>
          <w:szCs w:val="24"/>
          <w:lang w:val="lt-LT"/>
        </w:rPr>
        <w:t>s</w:t>
      </w:r>
      <w:r w:rsidRPr="00F36EB5" w:rsidDel="00D96EE1">
        <w:rPr>
          <w:szCs w:val="24"/>
          <w:lang w:val="lt-LT"/>
        </w:rPr>
        <w:t xml:space="preserve"> tokiai kontroliuojamai </w:t>
      </w:r>
      <w:r w:rsidRPr="00F36EB5">
        <w:rPr>
          <w:szCs w:val="24"/>
          <w:lang w:val="lt-LT"/>
        </w:rPr>
        <w:t>bendrovei</w:t>
      </w:r>
      <w:r w:rsidRPr="00F36EB5" w:rsidDel="00D96EE1">
        <w:rPr>
          <w:szCs w:val="24"/>
          <w:lang w:val="lt-LT"/>
        </w:rPr>
        <w:t xml:space="preserve"> taikomus teisės aktų reikalavimus</w:t>
      </w:r>
      <w:r w:rsidRPr="00F36EB5">
        <w:rPr>
          <w:szCs w:val="24"/>
          <w:lang w:val="lt-LT"/>
        </w:rPr>
        <w:t>.</w:t>
      </w:r>
    </w:p>
    <w:p w14:paraId="1EC2B03F" w14:textId="77777777" w:rsidR="005D4A43" w:rsidRPr="00F36EB5" w:rsidRDefault="005D4A43" w:rsidP="00A34E44">
      <w:pPr>
        <w:pStyle w:val="Salygos2"/>
        <w:tabs>
          <w:tab w:val="left" w:pos="0"/>
        </w:tabs>
        <w:spacing w:before="0" w:after="120" w:line="276" w:lineRule="auto"/>
        <w:rPr>
          <w:szCs w:val="24"/>
          <w:lang w:val="lt-LT"/>
        </w:rPr>
      </w:pPr>
      <w:r w:rsidRPr="00F36EB5">
        <w:rPr>
          <w:b/>
          <w:szCs w:val="24"/>
          <w:lang w:val="lt-LT"/>
        </w:rPr>
        <w:t>Kontrolė</w:t>
      </w:r>
      <w:r w:rsidRPr="00F36EB5">
        <w:rPr>
          <w:szCs w:val="24"/>
          <w:lang w:val="lt-LT"/>
        </w:rPr>
        <w:t xml:space="preserve"> reiškia dominuojančią įtaką kitam ūkio subjektui tiesiogiai ar netiesiogiai turint nuosavybės teisę, kitaip dalyvaujant finansiškai arba numatant dalyvavimo taisykles tame subjekte, t. y. kai:</w:t>
      </w:r>
    </w:p>
    <w:p w14:paraId="2DF01CD5"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turima daugiau kaip pusę</w:t>
      </w:r>
      <w:r w:rsidRPr="00F36EB5" w:rsidDel="00D96EE1">
        <w:rPr>
          <w:szCs w:val="24"/>
          <w:lang w:val="lt-LT"/>
        </w:rPr>
        <w:t xml:space="preserve"> </w:t>
      </w:r>
      <w:r w:rsidRPr="00F36EB5">
        <w:rPr>
          <w:szCs w:val="24"/>
          <w:lang w:val="lt-LT"/>
        </w:rPr>
        <w:t>tokios kontroliuojamos bendrovės išleistų akcijų ar kitokių nuosavybės vertybinių popierių; arba</w:t>
      </w:r>
    </w:p>
    <w:p w14:paraId="6F8ED6D7"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turima daugiau kaip pusę</w:t>
      </w:r>
      <w:r w:rsidRPr="00F36EB5" w:rsidDel="00D96EE1">
        <w:rPr>
          <w:szCs w:val="24"/>
          <w:lang w:val="lt-LT"/>
        </w:rPr>
        <w:t xml:space="preserve"> </w:t>
      </w:r>
      <w:r w:rsidRPr="00F36EB5">
        <w:rPr>
          <w:szCs w:val="24"/>
          <w:lang w:val="lt-LT"/>
        </w:rPr>
        <w:t>visų balsų, kuriuos suteikia kontroliuojamos bendrovės išleistos akcijos ar kitokie nuosavybės vertybiniai popieriai; arba</w:t>
      </w:r>
    </w:p>
    <w:p w14:paraId="55D4F08A"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turima galimybę paskirti ar išrinkti daugiau kaip pusę tokios kontroliuojamos bendrovės valdymo ar kito organo (išskyrus dalyvių susirinkimą) narių; arba</w:t>
      </w:r>
    </w:p>
    <w:p w14:paraId="651CB07A"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t>yra sudaryta sutartis, pagal kurią kontroliuojama bendrovė yra įsipareigojusi įgyvendinti kontroliuojančios bendrovės sprendimus ir nurodymus; arba</w:t>
      </w:r>
    </w:p>
    <w:p w14:paraId="18AB2A10" w14:textId="77777777" w:rsidR="005D4A43" w:rsidRPr="00F36EB5" w:rsidRDefault="005D4A43" w:rsidP="000B2A54">
      <w:pPr>
        <w:pStyle w:val="Salygos2"/>
        <w:numPr>
          <w:ilvl w:val="0"/>
          <w:numId w:val="21"/>
        </w:numPr>
        <w:tabs>
          <w:tab w:val="left" w:pos="0"/>
        </w:tabs>
        <w:spacing w:before="0" w:after="120" w:line="276" w:lineRule="auto"/>
        <w:ind w:left="567" w:hanging="567"/>
        <w:rPr>
          <w:szCs w:val="24"/>
          <w:lang w:val="lt-LT"/>
        </w:rPr>
      </w:pPr>
      <w:r w:rsidRPr="00F36EB5">
        <w:rPr>
          <w:szCs w:val="24"/>
          <w:lang w:val="lt-LT"/>
        </w:rPr>
        <w:lastRenderedPageBreak/>
        <w:t>turima teisė į ne mažiau kaip pusę kontroliuojamos bendrovės turto, pelno ar likutinio reikalavimo.</w:t>
      </w:r>
    </w:p>
    <w:p w14:paraId="43E30730" w14:textId="7D37226B" w:rsidR="005D4A43" w:rsidRPr="00F36EB5" w:rsidRDefault="005D4A43" w:rsidP="00A34E44">
      <w:pPr>
        <w:pStyle w:val="Salygos2"/>
        <w:tabs>
          <w:tab w:val="left" w:pos="0"/>
        </w:tabs>
        <w:spacing w:before="0" w:after="120" w:line="276" w:lineRule="auto"/>
        <w:rPr>
          <w:szCs w:val="24"/>
          <w:lang w:val="lt-LT"/>
        </w:rPr>
      </w:pPr>
      <w:r w:rsidRPr="00F36EB5">
        <w:rPr>
          <w:szCs w:val="24"/>
          <w:lang w:val="lt-LT"/>
        </w:rPr>
        <w:t xml:space="preserve">Mes suprantame ir sutinkame, kad paaiškėjus, jog mūsų pateiktas Susijusių bendrovių sąrašas yra neteisingas, arba pasikeitus šioms bendrovėms ir neatnaujinus sąrašo per protingą terminą, mūsų </w:t>
      </w:r>
      <w:r w:rsidR="002336D8" w:rsidRPr="00F36EB5">
        <w:rPr>
          <w:szCs w:val="24"/>
          <w:lang w:val="lt-LT"/>
        </w:rPr>
        <w:t xml:space="preserve">Sprendinys/ </w:t>
      </w:r>
      <w:r w:rsidRPr="00F36EB5">
        <w:rPr>
          <w:szCs w:val="24"/>
          <w:lang w:val="lt-LT"/>
        </w:rPr>
        <w:t>Pasiūlymas gali būti atmestas ir mes pašalinti iš tolesnio dalyvavimo</w:t>
      </w:r>
      <w:r w:rsidR="003244D9" w:rsidRPr="00F36EB5">
        <w:rPr>
          <w:szCs w:val="24"/>
          <w:lang w:val="lt-LT"/>
        </w:rPr>
        <w:t xml:space="preserve"> Konkurenciniame dialoge </w:t>
      </w:r>
      <w:r w:rsidRPr="00F36EB5">
        <w:rPr>
          <w:szCs w:val="24"/>
          <w:lang w:val="lt-LT"/>
        </w:rPr>
        <w:t>.</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D4A43" w:rsidRPr="00F36EB5" w14:paraId="10170518" w14:textId="77777777" w:rsidTr="005D4A43">
        <w:trPr>
          <w:trHeight w:val="285"/>
        </w:trPr>
        <w:tc>
          <w:tcPr>
            <w:tcW w:w="3284" w:type="dxa"/>
            <w:tcBorders>
              <w:top w:val="nil"/>
              <w:left w:val="nil"/>
              <w:bottom w:val="single" w:sz="4" w:space="0" w:color="auto"/>
              <w:right w:val="nil"/>
            </w:tcBorders>
          </w:tcPr>
          <w:p w14:paraId="77978F15" w14:textId="77777777" w:rsidR="005D4A43" w:rsidRPr="00F36EB5" w:rsidRDefault="005D4A43" w:rsidP="00A34E44">
            <w:pPr>
              <w:tabs>
                <w:tab w:val="left" w:pos="0"/>
              </w:tabs>
              <w:spacing w:after="120" w:line="276" w:lineRule="auto"/>
              <w:ind w:right="-1"/>
              <w:rPr>
                <w:sz w:val="22"/>
              </w:rPr>
            </w:pPr>
          </w:p>
        </w:tc>
        <w:tc>
          <w:tcPr>
            <w:tcW w:w="604" w:type="dxa"/>
          </w:tcPr>
          <w:p w14:paraId="0C58FFE2" w14:textId="77777777" w:rsidR="005D4A43" w:rsidRPr="00F36EB5" w:rsidRDefault="005D4A43" w:rsidP="00A34E44">
            <w:pPr>
              <w:tabs>
                <w:tab w:val="left" w:pos="0"/>
              </w:tabs>
              <w:spacing w:after="120" w:line="276" w:lineRule="auto"/>
              <w:ind w:right="-1"/>
              <w:jc w:val="center"/>
              <w:rPr>
                <w:sz w:val="22"/>
              </w:rPr>
            </w:pPr>
          </w:p>
        </w:tc>
        <w:tc>
          <w:tcPr>
            <w:tcW w:w="1980" w:type="dxa"/>
            <w:tcBorders>
              <w:top w:val="nil"/>
              <w:left w:val="nil"/>
              <w:bottom w:val="single" w:sz="4" w:space="0" w:color="auto"/>
              <w:right w:val="nil"/>
            </w:tcBorders>
          </w:tcPr>
          <w:p w14:paraId="4D5D4044" w14:textId="77777777" w:rsidR="005D4A43" w:rsidRPr="00F36EB5" w:rsidRDefault="005D4A43" w:rsidP="00A34E44">
            <w:pPr>
              <w:tabs>
                <w:tab w:val="left" w:pos="0"/>
              </w:tabs>
              <w:spacing w:after="120" w:line="276" w:lineRule="auto"/>
              <w:ind w:right="-1"/>
              <w:jc w:val="center"/>
              <w:rPr>
                <w:sz w:val="22"/>
              </w:rPr>
            </w:pPr>
          </w:p>
        </w:tc>
        <w:tc>
          <w:tcPr>
            <w:tcW w:w="701" w:type="dxa"/>
          </w:tcPr>
          <w:p w14:paraId="0D774F44" w14:textId="77777777" w:rsidR="005D4A43" w:rsidRPr="00F36EB5" w:rsidRDefault="005D4A43" w:rsidP="00A34E44">
            <w:pPr>
              <w:tabs>
                <w:tab w:val="left" w:pos="0"/>
              </w:tabs>
              <w:spacing w:after="120" w:line="276" w:lineRule="auto"/>
              <w:ind w:right="-1"/>
              <w:jc w:val="center"/>
              <w:rPr>
                <w:sz w:val="22"/>
              </w:rPr>
            </w:pPr>
          </w:p>
        </w:tc>
        <w:tc>
          <w:tcPr>
            <w:tcW w:w="2611" w:type="dxa"/>
            <w:tcBorders>
              <w:top w:val="nil"/>
              <w:left w:val="nil"/>
              <w:bottom w:val="single" w:sz="4" w:space="0" w:color="auto"/>
              <w:right w:val="nil"/>
            </w:tcBorders>
          </w:tcPr>
          <w:p w14:paraId="3528A005" w14:textId="77777777" w:rsidR="005D4A43" w:rsidRPr="00F36EB5" w:rsidRDefault="005D4A43" w:rsidP="00A34E44">
            <w:pPr>
              <w:tabs>
                <w:tab w:val="left" w:pos="0"/>
              </w:tabs>
              <w:spacing w:after="120" w:line="276" w:lineRule="auto"/>
              <w:ind w:right="-1"/>
              <w:jc w:val="right"/>
              <w:rPr>
                <w:sz w:val="22"/>
              </w:rPr>
            </w:pPr>
          </w:p>
        </w:tc>
        <w:tc>
          <w:tcPr>
            <w:tcW w:w="648" w:type="dxa"/>
          </w:tcPr>
          <w:p w14:paraId="728FC21F" w14:textId="77777777" w:rsidR="005D4A43" w:rsidRPr="00F36EB5" w:rsidRDefault="005D4A43" w:rsidP="00A34E44">
            <w:pPr>
              <w:tabs>
                <w:tab w:val="left" w:pos="0"/>
              </w:tabs>
              <w:spacing w:after="120" w:line="276" w:lineRule="auto"/>
              <w:ind w:right="-1"/>
              <w:jc w:val="right"/>
              <w:rPr>
                <w:sz w:val="22"/>
              </w:rPr>
            </w:pPr>
          </w:p>
        </w:tc>
      </w:tr>
      <w:tr w:rsidR="005D4A43" w:rsidRPr="00F36EB5" w14:paraId="5E927663" w14:textId="77777777" w:rsidTr="005D4A43">
        <w:trPr>
          <w:trHeight w:val="186"/>
        </w:trPr>
        <w:tc>
          <w:tcPr>
            <w:tcW w:w="3284" w:type="dxa"/>
            <w:tcBorders>
              <w:top w:val="single" w:sz="4" w:space="0" w:color="auto"/>
              <w:left w:val="nil"/>
              <w:bottom w:val="nil"/>
              <w:right w:val="nil"/>
            </w:tcBorders>
          </w:tcPr>
          <w:p w14:paraId="5E2B1780" w14:textId="77777777" w:rsidR="005D4A43" w:rsidRPr="00F36EB5" w:rsidRDefault="005D4A43" w:rsidP="00A34E44">
            <w:pPr>
              <w:pStyle w:val="Pagrindinistekstas1"/>
              <w:tabs>
                <w:tab w:val="left" w:pos="0"/>
              </w:tabs>
              <w:spacing w:after="120" w:line="276" w:lineRule="auto"/>
              <w:ind w:firstLine="0"/>
              <w:rPr>
                <w:rFonts w:ascii="Times New Roman" w:hAnsi="Times New Roman"/>
                <w:position w:val="6"/>
                <w:sz w:val="22"/>
                <w:szCs w:val="22"/>
                <w:vertAlign w:val="superscript"/>
                <w:lang w:val="lt-LT"/>
              </w:rPr>
            </w:pPr>
            <w:r w:rsidRPr="00F36EB5">
              <w:rPr>
                <w:rFonts w:ascii="Times New Roman" w:hAnsi="Times New Roman"/>
                <w:position w:val="6"/>
                <w:sz w:val="22"/>
                <w:szCs w:val="22"/>
                <w:vertAlign w:val="superscript"/>
                <w:lang w:val="lt-LT"/>
              </w:rPr>
              <w:t>(Dalyvio arba jo įgalioto asmens pareigos)</w:t>
            </w:r>
          </w:p>
        </w:tc>
        <w:tc>
          <w:tcPr>
            <w:tcW w:w="604" w:type="dxa"/>
          </w:tcPr>
          <w:p w14:paraId="363162AA" w14:textId="77777777" w:rsidR="005D4A43" w:rsidRPr="00F36EB5" w:rsidRDefault="005D4A43" w:rsidP="00A34E44">
            <w:pPr>
              <w:tabs>
                <w:tab w:val="left" w:pos="0"/>
              </w:tabs>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1FA2F372" w14:textId="77777777" w:rsidR="005D4A43" w:rsidRPr="00F36EB5" w:rsidRDefault="005D4A43" w:rsidP="00A34E44">
            <w:pPr>
              <w:tabs>
                <w:tab w:val="left" w:pos="0"/>
              </w:tabs>
              <w:spacing w:after="120" w:line="276" w:lineRule="auto"/>
              <w:ind w:right="-1"/>
              <w:jc w:val="center"/>
              <w:rPr>
                <w:sz w:val="22"/>
                <w:vertAlign w:val="superscript"/>
              </w:rPr>
            </w:pPr>
            <w:r w:rsidRPr="00F36EB5">
              <w:rPr>
                <w:position w:val="6"/>
                <w:sz w:val="22"/>
                <w:vertAlign w:val="superscript"/>
              </w:rPr>
              <w:t>(Parašas)</w:t>
            </w:r>
          </w:p>
        </w:tc>
        <w:tc>
          <w:tcPr>
            <w:tcW w:w="701" w:type="dxa"/>
          </w:tcPr>
          <w:p w14:paraId="49620E2B" w14:textId="77777777" w:rsidR="005D4A43" w:rsidRPr="00F36EB5" w:rsidRDefault="005D4A43" w:rsidP="00A34E44">
            <w:pPr>
              <w:tabs>
                <w:tab w:val="left" w:pos="0"/>
              </w:tabs>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51C65279" w14:textId="77777777" w:rsidR="005D4A43" w:rsidRPr="00F36EB5" w:rsidRDefault="005D4A43" w:rsidP="00A34E44">
            <w:pPr>
              <w:tabs>
                <w:tab w:val="left" w:pos="0"/>
              </w:tabs>
              <w:spacing w:after="120" w:line="276" w:lineRule="auto"/>
              <w:ind w:right="-1"/>
              <w:jc w:val="center"/>
              <w:rPr>
                <w:sz w:val="22"/>
                <w:vertAlign w:val="superscript"/>
              </w:rPr>
            </w:pPr>
            <w:r w:rsidRPr="00F36EB5">
              <w:rPr>
                <w:position w:val="6"/>
                <w:sz w:val="22"/>
                <w:vertAlign w:val="superscript"/>
              </w:rPr>
              <w:t>(Vardas ir pavardė)</w:t>
            </w:r>
            <w:r w:rsidRPr="00F36EB5">
              <w:rPr>
                <w:i/>
                <w:sz w:val="22"/>
                <w:vertAlign w:val="superscript"/>
              </w:rPr>
              <w:t xml:space="preserve"> </w:t>
            </w:r>
          </w:p>
        </w:tc>
        <w:tc>
          <w:tcPr>
            <w:tcW w:w="648" w:type="dxa"/>
          </w:tcPr>
          <w:p w14:paraId="4056D768" w14:textId="77777777" w:rsidR="005D4A43" w:rsidRPr="00F36EB5" w:rsidRDefault="005D4A43" w:rsidP="00A34E44">
            <w:pPr>
              <w:tabs>
                <w:tab w:val="left" w:pos="0"/>
              </w:tabs>
              <w:spacing w:after="120" w:line="276" w:lineRule="auto"/>
              <w:ind w:right="-1"/>
              <w:jc w:val="center"/>
              <w:rPr>
                <w:sz w:val="22"/>
                <w:vertAlign w:val="superscript"/>
              </w:rPr>
            </w:pPr>
          </w:p>
        </w:tc>
      </w:tr>
    </w:tbl>
    <w:p w14:paraId="33D4AA5A" w14:textId="77777777" w:rsidR="0023571D" w:rsidRPr="00F36EB5" w:rsidRDefault="0023571D" w:rsidP="00156756">
      <w:pPr>
        <w:tabs>
          <w:tab w:val="left" w:pos="0"/>
        </w:tabs>
      </w:pPr>
    </w:p>
    <w:p w14:paraId="65E691F5" w14:textId="5AF13857" w:rsidR="00510F37" w:rsidRPr="00F36EB5" w:rsidRDefault="00510F37" w:rsidP="00A34E44">
      <w:pPr>
        <w:tabs>
          <w:tab w:val="left" w:pos="0"/>
        </w:tabs>
        <w:sectPr w:rsidR="00510F37" w:rsidRPr="00F36EB5" w:rsidSect="00FF48AD">
          <w:pgSz w:w="11906" w:h="16838" w:code="9"/>
          <w:pgMar w:top="1418" w:right="1134" w:bottom="1418" w:left="1134" w:header="567" w:footer="567" w:gutter="0"/>
          <w:cols w:space="708"/>
          <w:docGrid w:linePitch="360"/>
        </w:sectPr>
      </w:pPr>
    </w:p>
    <w:p w14:paraId="2EBE80C0" w14:textId="0DEDDF66" w:rsidR="00B92556" w:rsidRPr="00F36EB5" w:rsidRDefault="00797DBD" w:rsidP="00B92556">
      <w:pPr>
        <w:pStyle w:val="Heading2"/>
        <w:numPr>
          <w:ilvl w:val="0"/>
          <w:numId w:val="91"/>
        </w:numPr>
        <w:tabs>
          <w:tab w:val="left" w:pos="1134"/>
        </w:tabs>
        <w:jc w:val="center"/>
        <w:rPr>
          <w:color w:val="943634" w:themeColor="accent2" w:themeShade="BF"/>
          <w:sz w:val="24"/>
          <w:szCs w:val="24"/>
        </w:rPr>
      </w:pPr>
      <w:bookmarkStart w:id="484" w:name="_Ref110414611"/>
      <w:bookmarkStart w:id="485" w:name="_Ref110414892"/>
      <w:bookmarkStart w:id="486" w:name="_Ref110415725"/>
      <w:bookmarkStart w:id="487" w:name="_Ref110415822"/>
      <w:bookmarkStart w:id="488" w:name="_Ref110415977"/>
      <w:bookmarkStart w:id="489" w:name="_Toc126935672"/>
      <w:bookmarkStart w:id="490" w:name="_Toc190075260"/>
      <w:r w:rsidRPr="00F36EB5">
        <w:rPr>
          <w:color w:val="943634" w:themeColor="accent2" w:themeShade="BF"/>
          <w:sz w:val="24"/>
          <w:szCs w:val="24"/>
        </w:rPr>
        <w:lastRenderedPageBreak/>
        <w:t>p</w:t>
      </w:r>
      <w:r w:rsidR="00FF48AD" w:rsidRPr="00F36EB5">
        <w:rPr>
          <w:color w:val="943634" w:themeColor="accent2" w:themeShade="BF"/>
          <w:sz w:val="24"/>
          <w:szCs w:val="24"/>
        </w:rPr>
        <w:t xml:space="preserve">riedas. </w:t>
      </w:r>
      <w:r w:rsidR="005D4A43" w:rsidRPr="00F36EB5">
        <w:rPr>
          <w:color w:val="943634" w:themeColor="accent2" w:themeShade="BF"/>
          <w:sz w:val="24"/>
          <w:szCs w:val="24"/>
        </w:rPr>
        <w:t>S</w:t>
      </w:r>
      <w:r w:rsidR="00FF48AD" w:rsidRPr="00F36EB5">
        <w:rPr>
          <w:color w:val="943634" w:themeColor="accent2" w:themeShade="BF"/>
          <w:sz w:val="24"/>
          <w:szCs w:val="24"/>
        </w:rPr>
        <w:t>utarties projektas</w:t>
      </w:r>
      <w:bookmarkEnd w:id="484"/>
      <w:bookmarkEnd w:id="485"/>
      <w:bookmarkEnd w:id="486"/>
      <w:bookmarkEnd w:id="487"/>
      <w:bookmarkEnd w:id="488"/>
      <w:bookmarkEnd w:id="489"/>
      <w:bookmarkEnd w:id="490"/>
    </w:p>
    <w:p w14:paraId="555E7B68" w14:textId="77777777" w:rsidR="005D4A43" w:rsidRPr="00F36EB5"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pPr>
    </w:p>
    <w:p w14:paraId="24B13015" w14:textId="11D28A88" w:rsidR="005D4A43" w:rsidRPr="00F36EB5" w:rsidRDefault="005D4A43" w:rsidP="000E1CD9">
      <w:pPr>
        <w:pStyle w:val="paragrafesrasas2lygis"/>
        <w:widowControl w:val="0"/>
        <w:numPr>
          <w:ilvl w:val="0"/>
          <w:numId w:val="0"/>
        </w:numPr>
        <w:shd w:val="clear" w:color="auto" w:fill="FFFFFF"/>
        <w:tabs>
          <w:tab w:val="left" w:pos="0"/>
          <w:tab w:val="left" w:pos="1134"/>
        </w:tabs>
        <w:autoSpaceDE w:val="0"/>
        <w:autoSpaceDN w:val="0"/>
        <w:adjustRightInd w:val="0"/>
        <w:contextualSpacing/>
        <w:jc w:val="left"/>
        <w:rPr>
          <w:i/>
          <w:color w:val="FF0000"/>
          <w:sz w:val="24"/>
          <w:szCs w:val="24"/>
        </w:rPr>
      </w:pPr>
      <w:r w:rsidRPr="00F36EB5">
        <w:rPr>
          <w:iCs/>
          <w:color w:val="FF0000"/>
          <w:sz w:val="24"/>
          <w:szCs w:val="24"/>
        </w:rPr>
        <w:t>[</w:t>
      </w:r>
      <w:r w:rsidR="005017BB" w:rsidRPr="00F36EB5">
        <w:rPr>
          <w:i/>
          <w:color w:val="FF0000"/>
          <w:sz w:val="24"/>
          <w:szCs w:val="24"/>
        </w:rPr>
        <w:t xml:space="preserve">Pridedama </w:t>
      </w:r>
      <w:r w:rsidRPr="00F36EB5">
        <w:rPr>
          <w:i/>
          <w:color w:val="FF0000"/>
          <w:sz w:val="24"/>
          <w:szCs w:val="24"/>
        </w:rPr>
        <w:t>atskiru dokumentu</w:t>
      </w:r>
      <w:r w:rsidRPr="00F36EB5">
        <w:rPr>
          <w:iCs/>
          <w:color w:val="FF0000"/>
          <w:sz w:val="24"/>
          <w:szCs w:val="24"/>
        </w:rPr>
        <w:t>]</w:t>
      </w:r>
    </w:p>
    <w:p w14:paraId="1F110BF4" w14:textId="01E9DB18" w:rsidR="00510F37" w:rsidRPr="00F36EB5" w:rsidRDefault="00510F37" w:rsidP="00A34E44">
      <w:pPr>
        <w:tabs>
          <w:tab w:val="left" w:pos="0"/>
        </w:tabs>
        <w:sectPr w:rsidR="00510F37" w:rsidRPr="00F36EB5" w:rsidSect="00FF48AD">
          <w:pgSz w:w="11906" w:h="16838" w:code="9"/>
          <w:pgMar w:top="1418" w:right="1134" w:bottom="1418" w:left="1134" w:header="567" w:footer="567" w:gutter="0"/>
          <w:cols w:space="708"/>
          <w:docGrid w:linePitch="360"/>
        </w:sectPr>
      </w:pPr>
    </w:p>
    <w:p w14:paraId="74629F13" w14:textId="129E9287" w:rsidR="005D4A43" w:rsidRPr="00F36EB5" w:rsidRDefault="00FF48AD" w:rsidP="009E426C">
      <w:pPr>
        <w:pStyle w:val="Heading2"/>
        <w:numPr>
          <w:ilvl w:val="0"/>
          <w:numId w:val="91"/>
        </w:numPr>
        <w:tabs>
          <w:tab w:val="left" w:pos="1134"/>
        </w:tabs>
        <w:ind w:left="0" w:firstLine="567"/>
        <w:jc w:val="center"/>
        <w:rPr>
          <w:color w:val="943634" w:themeColor="accent2" w:themeShade="BF"/>
          <w:sz w:val="24"/>
          <w:szCs w:val="24"/>
        </w:rPr>
      </w:pPr>
      <w:bookmarkStart w:id="491" w:name="_Ref110414106"/>
      <w:bookmarkStart w:id="492" w:name="_Ref110414539"/>
      <w:bookmarkStart w:id="493" w:name="_Ref110415940"/>
      <w:bookmarkStart w:id="494" w:name="_Toc126935673"/>
      <w:bookmarkStart w:id="495" w:name="_Toc190075261"/>
      <w:bookmarkEnd w:id="476"/>
      <w:r w:rsidRPr="00F36EB5">
        <w:rPr>
          <w:color w:val="943634" w:themeColor="accent2" w:themeShade="BF"/>
          <w:sz w:val="24"/>
          <w:szCs w:val="24"/>
        </w:rPr>
        <w:lastRenderedPageBreak/>
        <w:t xml:space="preserve">Priedas. </w:t>
      </w:r>
      <w:r w:rsidR="003F7701">
        <w:rPr>
          <w:color w:val="943634" w:themeColor="accent2" w:themeShade="BF"/>
          <w:sz w:val="24"/>
          <w:szCs w:val="24"/>
        </w:rPr>
        <w:t xml:space="preserve">Reikalavimai </w:t>
      </w:r>
      <w:r w:rsidRPr="00F36EB5">
        <w:rPr>
          <w:color w:val="943634" w:themeColor="accent2" w:themeShade="BF"/>
          <w:sz w:val="24"/>
          <w:szCs w:val="24"/>
        </w:rPr>
        <w:t>Pasiūlymo galiojimo užtikrinim</w:t>
      </w:r>
      <w:r w:rsidR="00383AB8">
        <w:rPr>
          <w:color w:val="943634" w:themeColor="accent2" w:themeShade="BF"/>
          <w:sz w:val="24"/>
          <w:szCs w:val="24"/>
        </w:rPr>
        <w:t>ui</w:t>
      </w:r>
      <w:bookmarkEnd w:id="491"/>
      <w:bookmarkEnd w:id="492"/>
      <w:bookmarkEnd w:id="493"/>
      <w:bookmarkEnd w:id="494"/>
      <w:bookmarkEnd w:id="495"/>
    </w:p>
    <w:p w14:paraId="386B4D25" w14:textId="77777777" w:rsidR="000D428F" w:rsidRDefault="000D428F" w:rsidP="00391199">
      <w:pPr>
        <w:pStyle w:val="ListParagraph"/>
        <w:tabs>
          <w:tab w:val="left" w:pos="567"/>
        </w:tabs>
        <w:spacing w:after="120" w:line="276" w:lineRule="auto"/>
        <w:ind w:left="0"/>
        <w:jc w:val="both"/>
      </w:pPr>
      <w:bookmarkStart w:id="496" w:name="_Hlk169096329"/>
    </w:p>
    <w:p w14:paraId="4F4A44B3" w14:textId="58E72BA2" w:rsidR="000D428F" w:rsidRDefault="000D428F" w:rsidP="000D428F">
      <w:pPr>
        <w:pStyle w:val="ListParagraph"/>
        <w:numPr>
          <w:ilvl w:val="0"/>
          <w:numId w:val="186"/>
        </w:numPr>
        <w:tabs>
          <w:tab w:val="left" w:pos="567"/>
        </w:tabs>
        <w:spacing w:after="120" w:line="276" w:lineRule="auto"/>
        <w:ind w:left="0" w:firstLine="0"/>
        <w:jc w:val="both"/>
      </w:pPr>
      <w:r>
        <w:t xml:space="preserve">Dalyvis privalo užtikrinti savo </w:t>
      </w:r>
      <w:bookmarkStart w:id="497" w:name="_Hlk169264286"/>
      <w:r>
        <w:t xml:space="preserve">Pasiūlymo </w:t>
      </w:r>
      <w:bookmarkEnd w:id="497"/>
      <w:r>
        <w:t>galiojimą vienu iš šių būdų: banko garantija arba draudimo bendrovės laidavimu</w:t>
      </w:r>
      <w:r w:rsidR="00483C5B">
        <w:t xml:space="preserve">, </w:t>
      </w:r>
      <w:bookmarkStart w:id="498" w:name="_Hlk186819586"/>
      <w:r w:rsidR="00483C5B">
        <w:t>kurie išduoti juridinių asmenų, turinčių teisę Lietuvoje teikti draudimo paslaugas</w:t>
      </w:r>
      <w:bookmarkEnd w:id="498"/>
      <w:r>
        <w:t>.</w:t>
      </w:r>
    </w:p>
    <w:p w14:paraId="6F3A7099" w14:textId="77777777" w:rsidR="000D428F" w:rsidRDefault="000D428F" w:rsidP="000D428F">
      <w:pPr>
        <w:pStyle w:val="ListParagraph"/>
        <w:numPr>
          <w:ilvl w:val="0"/>
          <w:numId w:val="186"/>
        </w:numPr>
        <w:tabs>
          <w:tab w:val="left" w:pos="567"/>
        </w:tabs>
        <w:spacing w:after="120" w:line="276" w:lineRule="auto"/>
        <w:ind w:left="0" w:firstLine="0"/>
        <w:jc w:val="both"/>
      </w:pPr>
      <w:r>
        <w:t>Reikalavimai banko garantijai:</w:t>
      </w:r>
    </w:p>
    <w:p w14:paraId="2FFE9B2A" w14:textId="77777777" w:rsidR="000D428F" w:rsidRDefault="000D428F" w:rsidP="00391199">
      <w:pPr>
        <w:pStyle w:val="ListParagraph"/>
        <w:tabs>
          <w:tab w:val="left" w:pos="0"/>
          <w:tab w:val="left" w:pos="1134"/>
        </w:tabs>
        <w:spacing w:after="120" w:line="276" w:lineRule="auto"/>
        <w:ind w:left="567"/>
        <w:jc w:val="both"/>
      </w:pPr>
      <w:r>
        <w:t>2.1.</w:t>
      </w:r>
      <w:r>
        <w:tab/>
        <w:t>Neatšaukiama ir besąlyginė.</w:t>
      </w:r>
    </w:p>
    <w:p w14:paraId="55935E37" w14:textId="77777777" w:rsidR="000D428F" w:rsidRDefault="000D428F" w:rsidP="00391199">
      <w:pPr>
        <w:pStyle w:val="ListParagraph"/>
        <w:tabs>
          <w:tab w:val="left" w:pos="0"/>
          <w:tab w:val="left" w:pos="1134"/>
        </w:tabs>
        <w:spacing w:after="120" w:line="276" w:lineRule="auto"/>
        <w:ind w:left="567"/>
        <w:jc w:val="both"/>
      </w:pPr>
      <w:r>
        <w:t>2.2.</w:t>
      </w:r>
      <w:r>
        <w:tab/>
        <w:t xml:space="preserve">Turi būti pasirašyta ją išdavusio subjekto kvalifikuotu elektroniniu parašu, atitinkančiu VPĮ 22 straipsnio 11 dalies 2 ir 3 punktuose nustatytus reikalavimus. </w:t>
      </w:r>
    </w:p>
    <w:p w14:paraId="11925A85" w14:textId="77777777" w:rsidR="000D428F" w:rsidRDefault="000D428F" w:rsidP="000D428F">
      <w:pPr>
        <w:pStyle w:val="ListParagraph"/>
        <w:numPr>
          <w:ilvl w:val="0"/>
          <w:numId w:val="186"/>
        </w:numPr>
        <w:tabs>
          <w:tab w:val="left" w:pos="567"/>
        </w:tabs>
        <w:spacing w:after="120" w:line="276" w:lineRule="auto"/>
        <w:ind w:left="0" w:firstLine="0"/>
        <w:jc w:val="both"/>
      </w:pPr>
      <w:r>
        <w:t xml:space="preserve">Reikalavimai </w:t>
      </w:r>
      <w:r w:rsidRPr="009F5943">
        <w:t>draudimo bendrovės laidavimu</w:t>
      </w:r>
      <w:r>
        <w:t>:</w:t>
      </w:r>
    </w:p>
    <w:p w14:paraId="36A7616E" w14:textId="77777777" w:rsidR="000D428F" w:rsidRDefault="000D428F" w:rsidP="00391199">
      <w:pPr>
        <w:pStyle w:val="ListParagraph"/>
        <w:tabs>
          <w:tab w:val="left" w:pos="1134"/>
        </w:tabs>
        <w:spacing w:after="120" w:line="276" w:lineRule="auto"/>
        <w:ind w:left="567"/>
        <w:jc w:val="both"/>
      </w:pPr>
      <w:r>
        <w:t>3.1.</w:t>
      </w:r>
      <w:r>
        <w:tab/>
        <w:t>Neatšaukiamas ir besąlyginis.</w:t>
      </w:r>
    </w:p>
    <w:p w14:paraId="4E518CE1" w14:textId="77777777" w:rsidR="000D428F" w:rsidRPr="0059276A" w:rsidRDefault="000D428F" w:rsidP="00391199">
      <w:pPr>
        <w:pStyle w:val="ListParagraph"/>
        <w:tabs>
          <w:tab w:val="left" w:pos="1134"/>
        </w:tabs>
        <w:spacing w:after="120" w:line="276" w:lineRule="auto"/>
        <w:ind w:left="567"/>
        <w:jc w:val="both"/>
      </w:pPr>
      <w:r>
        <w:t>3.2.</w:t>
      </w:r>
      <w:r>
        <w:tab/>
      </w:r>
      <w:r w:rsidRPr="0059276A">
        <w:t xml:space="preserve">Turi būti pasirašytas jį išdavusio subjekto kvalifikuotu elektroniniu parašu, atitinkančiu VPĮ 22 straipsnio 11 dalies 2 ir 3 punktuose nustatytus reikalavimus. </w:t>
      </w:r>
    </w:p>
    <w:p w14:paraId="29967E5D" w14:textId="3781DD10" w:rsidR="000D428F" w:rsidRDefault="000D428F" w:rsidP="00391199">
      <w:pPr>
        <w:pStyle w:val="ListParagraph"/>
        <w:tabs>
          <w:tab w:val="left" w:pos="1134"/>
        </w:tabs>
        <w:spacing w:after="120" w:line="276" w:lineRule="auto"/>
        <w:ind w:left="567"/>
        <w:jc w:val="both"/>
      </w:pPr>
      <w:r w:rsidRPr="0059276A">
        <w:t>3.3.</w:t>
      </w:r>
      <w:r w:rsidRPr="0059276A">
        <w:tab/>
        <w:t xml:space="preserve">Kartu turi būti pateikiama draudimo liudijimo (poliso) kopija arba originalas su nuoroda į taisykles, kurių pagrindu buvo nustatytos draudimo sąlygos, pasirašytas draudiko arba jo įgalioto asmens el. parašu bei apmokėjimą patvirtinančio dokumento kopija, įrodanti, kad draudimo įmoka už išduotą </w:t>
      </w:r>
      <w:r w:rsidR="00561681">
        <w:t>P</w:t>
      </w:r>
      <w:r w:rsidRPr="0059276A">
        <w:t>asiūlymo laidavimo draudimo raštą yra sumokėta .</w:t>
      </w:r>
      <w:r>
        <w:t xml:space="preserve"> </w:t>
      </w:r>
    </w:p>
    <w:p w14:paraId="0D7A7B79" w14:textId="15F5884F" w:rsidR="000D428F" w:rsidRDefault="000D428F" w:rsidP="000D428F">
      <w:pPr>
        <w:pStyle w:val="ListParagraph"/>
        <w:numPr>
          <w:ilvl w:val="0"/>
          <w:numId w:val="186"/>
        </w:numPr>
        <w:tabs>
          <w:tab w:val="left" w:pos="567"/>
        </w:tabs>
        <w:spacing w:after="120" w:line="276" w:lineRule="auto"/>
        <w:ind w:left="0" w:firstLine="0"/>
        <w:jc w:val="both"/>
      </w:pPr>
      <w:r>
        <w:t>P</w:t>
      </w:r>
      <w:r w:rsidRPr="00F07E5D">
        <w:t xml:space="preserve">asiūlymo galiojimo užtikrinimas turi būti išduotas kaip vienas užtikrinimas visai </w:t>
      </w:r>
      <w:r w:rsidRPr="00D8780B">
        <w:t xml:space="preserve">Sąlygų </w:t>
      </w:r>
      <w:r w:rsidR="005F66D4">
        <w:fldChar w:fldCharType="begin"/>
      </w:r>
      <w:r w:rsidR="005F66D4">
        <w:instrText xml:space="preserve"> REF _Ref172269634 \r \h </w:instrText>
      </w:r>
      <w:r w:rsidR="005F66D4">
        <w:fldChar w:fldCharType="separate"/>
      </w:r>
      <w:r w:rsidR="00910422">
        <w:t>99</w:t>
      </w:r>
      <w:r w:rsidR="005F66D4">
        <w:fldChar w:fldCharType="end"/>
      </w:r>
      <w:r w:rsidR="005F66D4">
        <w:t xml:space="preserve"> </w:t>
      </w:r>
      <w:r w:rsidRPr="00D8780B">
        <w:t xml:space="preserve">punkte </w:t>
      </w:r>
      <w:r w:rsidRPr="00F07E5D">
        <w:t xml:space="preserve">reikalaujamai sumai. Jeigu pasiūlymą teikia ūkio subjektų grupė – turi būti pateiktas vienas </w:t>
      </w:r>
      <w:bookmarkStart w:id="499" w:name="_Hlk169094362"/>
      <w:r>
        <w:t>P</w:t>
      </w:r>
      <w:r w:rsidRPr="00F07E5D">
        <w:t xml:space="preserve">asiūlymo galiojimo užtikrinimas </w:t>
      </w:r>
      <w:bookmarkEnd w:id="499"/>
      <w:r w:rsidRPr="00F07E5D">
        <w:t xml:space="preserve">visų tiekėjų grupės narių vardu. </w:t>
      </w:r>
    </w:p>
    <w:p w14:paraId="2EDF8196" w14:textId="77777777" w:rsidR="000D428F" w:rsidRDefault="000D428F" w:rsidP="000D428F">
      <w:pPr>
        <w:pStyle w:val="ListParagraph"/>
        <w:numPr>
          <w:ilvl w:val="0"/>
          <w:numId w:val="186"/>
        </w:numPr>
        <w:tabs>
          <w:tab w:val="left" w:pos="567"/>
        </w:tabs>
        <w:spacing w:after="120" w:line="276" w:lineRule="auto"/>
        <w:ind w:left="0" w:firstLine="0"/>
        <w:jc w:val="both"/>
      </w:pPr>
      <w:r w:rsidRPr="00794173">
        <w:t xml:space="preserve">Pasiūlymo galiojimo užtikrinimas </w:t>
      </w:r>
      <w:proofErr w:type="spellStart"/>
      <w:r w:rsidRPr="00794173">
        <w:t>užtikrinimas</w:t>
      </w:r>
      <w:proofErr w:type="spellEnd"/>
      <w:r w:rsidRPr="00794173">
        <w:t xml:space="preserve"> turi būti surašytas lietuvių arba </w:t>
      </w:r>
      <w:r w:rsidRPr="00391199">
        <w:rPr>
          <w:color w:val="0070C0"/>
        </w:rPr>
        <w:t>[</w:t>
      </w:r>
      <w:r w:rsidRPr="00391199">
        <w:rPr>
          <w:i/>
          <w:color w:val="0070C0"/>
        </w:rPr>
        <w:t xml:space="preserve">jei taikoma </w:t>
      </w:r>
      <w:r w:rsidRPr="00391199">
        <w:rPr>
          <w:color w:val="0070C0"/>
        </w:rPr>
        <w:t xml:space="preserve">arba </w:t>
      </w:r>
      <w:r w:rsidRPr="00391199">
        <w:rPr>
          <w:color w:val="FF0000"/>
        </w:rPr>
        <w:t>[</w:t>
      </w:r>
      <w:r w:rsidRPr="00391199">
        <w:rPr>
          <w:i/>
          <w:color w:val="FF0000"/>
        </w:rPr>
        <w:t>alternatyvi kalba</w:t>
      </w:r>
      <w:r w:rsidRPr="00391199">
        <w:rPr>
          <w:color w:val="FF0000"/>
        </w:rPr>
        <w:t>]</w:t>
      </w:r>
      <w:r w:rsidRPr="00391199">
        <w:rPr>
          <w:color w:val="0070C0"/>
        </w:rPr>
        <w:t>]</w:t>
      </w:r>
      <w:r w:rsidRPr="00794173">
        <w:t xml:space="preserve"> (ir išverstas į lietuvių kalbą)</w:t>
      </w:r>
      <w:r>
        <w:t xml:space="preserve">. </w:t>
      </w:r>
    </w:p>
    <w:p w14:paraId="4F7B2CE9" w14:textId="77777777" w:rsidR="000D428F" w:rsidRDefault="000D428F" w:rsidP="000D428F">
      <w:pPr>
        <w:pStyle w:val="ListParagraph"/>
        <w:numPr>
          <w:ilvl w:val="0"/>
          <w:numId w:val="186"/>
        </w:numPr>
        <w:tabs>
          <w:tab w:val="left" w:pos="567"/>
        </w:tabs>
        <w:spacing w:after="120" w:line="276" w:lineRule="auto"/>
        <w:ind w:left="0" w:firstLine="0"/>
        <w:jc w:val="both"/>
      </w:pPr>
      <w:r w:rsidRPr="00345DBA">
        <w:t xml:space="preserve">Pasiūlymo galiojimo </w:t>
      </w:r>
      <w:r>
        <w:t>užtikrinimą patvirtinančiame dokumente turi būti nurodyta:</w:t>
      </w:r>
    </w:p>
    <w:p w14:paraId="4376C32E" w14:textId="13F6EB05" w:rsidR="000D428F" w:rsidRDefault="000D428F" w:rsidP="00391199">
      <w:pPr>
        <w:pStyle w:val="ListParagraph"/>
        <w:spacing w:after="120" w:line="276" w:lineRule="auto"/>
        <w:ind w:left="360"/>
        <w:jc w:val="both"/>
      </w:pPr>
      <w:r>
        <w:t>6.1.</w:t>
      </w:r>
      <w:r>
        <w:tab/>
        <w:t xml:space="preserve">suma, kuria užtikrinamas Pasiūlymo galiojimas (ne mažesnė kaip nustatyta Sąlygų </w:t>
      </w:r>
      <w:r w:rsidR="005F66D4">
        <w:fldChar w:fldCharType="begin"/>
      </w:r>
      <w:r w:rsidR="005F66D4">
        <w:instrText xml:space="preserve"> REF _Ref172269634 \w \h </w:instrText>
      </w:r>
      <w:r w:rsidR="005F66D4">
        <w:fldChar w:fldCharType="separate"/>
      </w:r>
      <w:r w:rsidR="00910422">
        <w:t>99</w:t>
      </w:r>
      <w:r w:rsidR="005F66D4">
        <w:fldChar w:fldCharType="end"/>
      </w:r>
      <w:r w:rsidR="005F66D4">
        <w:t xml:space="preserve"> </w:t>
      </w:r>
      <w:r>
        <w:t>punkte);</w:t>
      </w:r>
    </w:p>
    <w:p w14:paraId="3E2AA210" w14:textId="77777777" w:rsidR="000D428F" w:rsidRDefault="000D428F" w:rsidP="00391199">
      <w:pPr>
        <w:pStyle w:val="ListParagraph"/>
        <w:spacing w:after="120" w:line="276" w:lineRule="auto"/>
        <w:ind w:left="360"/>
        <w:jc w:val="both"/>
      </w:pPr>
      <w:r>
        <w:t>6.2.</w:t>
      </w:r>
      <w:r>
        <w:tab/>
        <w:t xml:space="preserve">užtikrinimo sumos gavėjas – </w:t>
      </w:r>
      <w:r w:rsidRPr="005F3D1B">
        <w:rPr>
          <w:color w:val="FF0000"/>
        </w:rPr>
        <w:t>[</w:t>
      </w:r>
      <w:r w:rsidRPr="005F3D1B">
        <w:rPr>
          <w:i/>
          <w:color w:val="FF0000"/>
        </w:rPr>
        <w:t>Valdžios subjekto pavadinimas ir rekvizitai</w:t>
      </w:r>
      <w:r w:rsidRPr="005F3D1B">
        <w:rPr>
          <w:color w:val="FF0000"/>
        </w:rPr>
        <w:t>]</w:t>
      </w:r>
      <w:r>
        <w:t>;</w:t>
      </w:r>
    </w:p>
    <w:p w14:paraId="04981E4D" w14:textId="77777777" w:rsidR="000D428F" w:rsidRDefault="000D428F" w:rsidP="00391199">
      <w:pPr>
        <w:pStyle w:val="ListParagraph"/>
        <w:spacing w:after="120" w:line="276" w:lineRule="auto"/>
        <w:ind w:left="360"/>
        <w:jc w:val="both"/>
      </w:pPr>
      <w:r>
        <w:t>6.3.</w:t>
      </w:r>
      <w:r>
        <w:tab/>
        <w:t xml:space="preserve">subjekto, kuriam išduodamas </w:t>
      </w:r>
      <w:r w:rsidRPr="00AA5C56">
        <w:t>Pasiūlymo galiojim</w:t>
      </w:r>
      <w:r>
        <w:t>o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5ACF2552" w14:textId="3E727600" w:rsidR="000D428F" w:rsidRDefault="000D428F" w:rsidP="00391199">
      <w:pPr>
        <w:pStyle w:val="ListParagraph"/>
        <w:spacing w:after="120" w:line="276" w:lineRule="auto"/>
        <w:ind w:left="360"/>
        <w:jc w:val="both"/>
      </w:pPr>
      <w:r>
        <w:t>6.4.</w:t>
      </w:r>
      <w:r>
        <w:tab/>
        <w:t xml:space="preserve">informacija, kad </w:t>
      </w:r>
      <w:r w:rsidRPr="00AA5C56">
        <w:t>Pasiūlymo galiojim</w:t>
      </w:r>
      <w:r>
        <w:t>o užtikrinimas galioja</w:t>
      </w:r>
      <w:r w:rsidRPr="00D8780B">
        <w:t xml:space="preserve"> </w:t>
      </w:r>
      <w:r w:rsidRPr="00AA5C56">
        <w:t>ne trumpiau</w:t>
      </w:r>
      <w:r w:rsidRPr="00AA5C56" w:rsidDel="00AA5C56">
        <w:t xml:space="preserve"> </w:t>
      </w:r>
      <w:r w:rsidRPr="00D8780B">
        <w:t>kaip nustatyta Sąlygų</w:t>
      </w:r>
      <w:r w:rsidR="005F66D4">
        <w:t xml:space="preserve"> </w:t>
      </w:r>
      <w:r w:rsidR="005F66D4">
        <w:fldChar w:fldCharType="begin"/>
      </w:r>
      <w:r w:rsidR="005F66D4">
        <w:instrText xml:space="preserve"> REF _Ref172269634 \w \h </w:instrText>
      </w:r>
      <w:r w:rsidR="005F66D4">
        <w:fldChar w:fldCharType="separate"/>
      </w:r>
      <w:r w:rsidR="00910422">
        <w:t>99</w:t>
      </w:r>
      <w:r w:rsidR="005F66D4">
        <w:fldChar w:fldCharType="end"/>
      </w:r>
      <w:r w:rsidR="005F66D4">
        <w:t xml:space="preserve"> </w:t>
      </w:r>
      <w:r w:rsidRPr="00D8780B">
        <w:t>punkte</w:t>
      </w:r>
      <w:r>
        <w:t>;</w:t>
      </w:r>
    </w:p>
    <w:p w14:paraId="57D7A137" w14:textId="77777777" w:rsidR="000D428F" w:rsidRDefault="000D428F" w:rsidP="00391199">
      <w:pPr>
        <w:pStyle w:val="ListParagraph"/>
        <w:spacing w:after="120" w:line="276" w:lineRule="auto"/>
        <w:ind w:left="360"/>
        <w:jc w:val="both"/>
      </w:pPr>
      <w:r>
        <w:t>6.5.</w:t>
      </w:r>
      <w:r>
        <w:tab/>
        <w:t>s</w:t>
      </w:r>
      <w:r w:rsidRPr="00F07E5D">
        <w:t xml:space="preserve">ąlyga, kad </w:t>
      </w:r>
      <w:r w:rsidRPr="00AA5C56">
        <w:t>Pasiūlymo galiojim</w:t>
      </w:r>
      <w:r>
        <w:t>o u</w:t>
      </w:r>
      <w:r w:rsidRPr="00F07E5D">
        <w:t xml:space="preserve">žtikrinimą išdavusi </w:t>
      </w:r>
      <w:r>
        <w:t>institucija</w:t>
      </w:r>
      <w:r w:rsidRPr="00F07E5D">
        <w:t xml:space="preserve"> neatšaukiamai ir besąlygiškai įsipareigoja per 10 (dešimt) </w:t>
      </w:r>
      <w:r>
        <w:t>D</w:t>
      </w:r>
      <w:r w:rsidRPr="00F07E5D">
        <w:t xml:space="preserve">arbo dienų sumokėti </w:t>
      </w:r>
      <w:bookmarkStart w:id="500" w:name="_Hlk169092243"/>
      <w:r>
        <w:t>Valdžios subjektui</w:t>
      </w:r>
      <w:r w:rsidRPr="00F07E5D">
        <w:t xml:space="preserve"> </w:t>
      </w:r>
      <w:bookmarkEnd w:id="500"/>
      <w:r>
        <w:t>u</w:t>
      </w:r>
      <w:r w:rsidRPr="00F07E5D">
        <w:t xml:space="preserve">žtikrinime nurodytą pinigų sumą, gavusi </w:t>
      </w:r>
      <w:r w:rsidRPr="00A75467">
        <w:t>Valdžios subjekt</w:t>
      </w:r>
      <w:r>
        <w:t xml:space="preserve">o </w:t>
      </w:r>
      <w:r w:rsidRPr="00F07E5D">
        <w:t xml:space="preserve">pirmą rašytinį reikalavimą, nereikalaudama, kad </w:t>
      </w:r>
      <w:r w:rsidRPr="00A75467">
        <w:t>Valdžios subjekt</w:t>
      </w:r>
      <w:r>
        <w:t>as</w:t>
      </w:r>
      <w:r w:rsidRPr="00A75467">
        <w:t xml:space="preserve"> </w:t>
      </w:r>
      <w:r w:rsidRPr="00F07E5D">
        <w:t xml:space="preserve">savo reikalavimą pagrįstų, su sąlyga, kad </w:t>
      </w:r>
      <w:r w:rsidRPr="00A75467">
        <w:t>Valdžios subjekt</w:t>
      </w:r>
      <w:r>
        <w:t>as</w:t>
      </w:r>
      <w:r w:rsidRPr="00A75467">
        <w:t xml:space="preserve"> </w:t>
      </w:r>
      <w:r w:rsidRPr="00F07E5D">
        <w:t>pažymės</w:t>
      </w:r>
      <w:r w:rsidRPr="00C63543">
        <w:t xml:space="preserve"> įvardydamas</w:t>
      </w:r>
      <w:r w:rsidRPr="00F07E5D">
        <w:t xml:space="preserve">, jog egzistuoja viena </w:t>
      </w:r>
      <w:r>
        <w:t xml:space="preserve">ar kelios </w:t>
      </w:r>
      <w:r w:rsidRPr="00F07E5D">
        <w:t>iš ‎</w:t>
      </w:r>
      <w:r>
        <w:t>žemiau</w:t>
      </w:r>
      <w:r w:rsidRPr="00F07E5D">
        <w:t xml:space="preserve"> nurodytų sąlygų</w:t>
      </w:r>
      <w:r>
        <w:t>:</w:t>
      </w:r>
    </w:p>
    <w:p w14:paraId="0650A070" w14:textId="19F7F879" w:rsidR="000D428F" w:rsidRDefault="000D428F" w:rsidP="00391199">
      <w:pPr>
        <w:pStyle w:val="ListParagraph"/>
        <w:spacing w:after="120" w:line="276" w:lineRule="auto"/>
        <w:ind w:left="1134"/>
        <w:jc w:val="both"/>
      </w:pPr>
      <w:r>
        <w:t xml:space="preserve">- Pasiūlymo galiojimo laikotarpiu Dalyvis atsisako savo </w:t>
      </w:r>
      <w:r w:rsidR="005F66D4">
        <w:t>P</w:t>
      </w:r>
      <w:r>
        <w:t xml:space="preserve">asiūlymo arba jo dalies (Pasiūlyme nurodyto Objekto, jo kiekio (apimties), siūlomų kainų, kitų </w:t>
      </w:r>
      <w:r w:rsidR="005F66D4">
        <w:t>P</w:t>
      </w:r>
      <w:r>
        <w:t>asiūlyme nurodytų sąlygų);</w:t>
      </w:r>
    </w:p>
    <w:p w14:paraId="5E2799EA" w14:textId="09C2D0EE" w:rsidR="000D428F" w:rsidRDefault="000D428F" w:rsidP="00391199">
      <w:pPr>
        <w:pStyle w:val="ListParagraph"/>
        <w:spacing w:after="120" w:line="276" w:lineRule="auto"/>
        <w:ind w:left="1134"/>
        <w:jc w:val="both"/>
      </w:pPr>
      <w:r>
        <w:t xml:space="preserve">- Komisijai paprašius netikslina ar nepateikia jokių trūkstamų duomenų ar dokumentų apie </w:t>
      </w:r>
      <w:r w:rsidR="005F66D4">
        <w:t>P</w:t>
      </w:r>
      <w:r>
        <w:t>asiūlymo atitiktį Sąlygų reikalavimams;</w:t>
      </w:r>
    </w:p>
    <w:p w14:paraId="30488CD0" w14:textId="2124DB32" w:rsidR="000D428F" w:rsidRDefault="000D428F" w:rsidP="00391199">
      <w:pPr>
        <w:pStyle w:val="ListParagraph"/>
        <w:tabs>
          <w:tab w:val="left" w:pos="567"/>
        </w:tabs>
        <w:spacing w:after="120" w:line="276" w:lineRule="auto"/>
        <w:ind w:left="1134"/>
        <w:jc w:val="both"/>
      </w:pPr>
      <w:r>
        <w:tab/>
        <w:t xml:space="preserve">Komisijai paprašius pagrįsti neįprastai mažą </w:t>
      </w:r>
      <w:r w:rsidR="00B44EC8">
        <w:t>P</w:t>
      </w:r>
      <w:r>
        <w:t xml:space="preserve">asiūlyme nurodytą </w:t>
      </w:r>
      <w:proofErr w:type="spellStart"/>
      <w:r w:rsidR="008E47D4">
        <w:t>VžPP</w:t>
      </w:r>
      <w:proofErr w:type="spellEnd"/>
      <w:r w:rsidR="008E47D4">
        <w:t xml:space="preserve"> mokes</w:t>
      </w:r>
      <w:r w:rsidR="001E695E">
        <w:t>tį</w:t>
      </w:r>
      <w:r w:rsidR="008E47D4" w:rsidDel="008E47D4">
        <w:t xml:space="preserve"> </w:t>
      </w:r>
      <w:r>
        <w:t>, Dalyvis nepateikia jokio pagrindimo;</w:t>
      </w:r>
    </w:p>
    <w:p w14:paraId="6A4EC321" w14:textId="7E75BEC3" w:rsidR="000D428F" w:rsidRDefault="000D428F" w:rsidP="00391199">
      <w:pPr>
        <w:pStyle w:val="ListParagraph"/>
        <w:tabs>
          <w:tab w:val="left" w:pos="567"/>
        </w:tabs>
        <w:spacing w:after="120" w:line="276" w:lineRule="auto"/>
        <w:ind w:left="1134"/>
        <w:jc w:val="both"/>
      </w:pPr>
      <w:r>
        <w:lastRenderedPageBreak/>
        <w:t xml:space="preserve">- </w:t>
      </w:r>
      <w:r w:rsidR="00B44EC8">
        <w:t>konkurencinį dialogą</w:t>
      </w:r>
      <w:r>
        <w:t xml:space="preserve"> laimėjęs Dalyvis raštu atsisako pasirašyti Sutartį, arba atsisako sudaryti Sutartį VPĮ, Sąlygose ir </w:t>
      </w:r>
      <w:r w:rsidR="00B44EC8">
        <w:t>P</w:t>
      </w:r>
      <w:r>
        <w:t xml:space="preserve">asiūlyme nustatytomis sąlygomis, arba jos nepasirašo per Komisijos nustatytą laiką, arba per Sutartyje nustatytą terminą </w:t>
      </w:r>
      <w:r w:rsidRPr="00456212">
        <w:t>neįvykdo Išankstinių Sutarties įsigaliojimo sąlygų</w:t>
      </w:r>
      <w:r>
        <w:t>.</w:t>
      </w:r>
    </w:p>
    <w:p w14:paraId="6AA0B256" w14:textId="77777777" w:rsidR="000D428F" w:rsidRDefault="000D428F" w:rsidP="00391199">
      <w:pPr>
        <w:pStyle w:val="ListParagraph"/>
        <w:tabs>
          <w:tab w:val="left" w:pos="1134"/>
        </w:tabs>
        <w:spacing w:after="120" w:line="276" w:lineRule="auto"/>
        <w:ind w:left="567"/>
        <w:jc w:val="both"/>
      </w:pPr>
      <w:r>
        <w:t>6.7.</w:t>
      </w:r>
      <w:r>
        <w:tab/>
        <w:t xml:space="preserve">sąlyga, kad išduotam </w:t>
      </w:r>
      <w:r w:rsidRPr="00BF7671">
        <w:t>Pasiūlymo galiojimo užtikrinim</w:t>
      </w:r>
      <w:r>
        <w:t>ui</w:t>
      </w:r>
      <w:r w:rsidRPr="00BF7671">
        <w:t xml:space="preserve"> </w:t>
      </w:r>
      <w:r>
        <w:t xml:space="preserve">bus </w:t>
      </w:r>
      <w:r w:rsidRPr="00BF7671">
        <w:t>taikytina Lietuvos Respublikos teisė. Šalių ginčai sprendžiami Lietuvos Respublikos įstatymų nustatyta tvarka.</w:t>
      </w:r>
    </w:p>
    <w:p w14:paraId="31E675EB" w14:textId="77777777" w:rsidR="000D428F" w:rsidRDefault="000D428F" w:rsidP="000D428F">
      <w:pPr>
        <w:pStyle w:val="ListParagraph"/>
        <w:numPr>
          <w:ilvl w:val="0"/>
          <w:numId w:val="186"/>
        </w:numPr>
        <w:tabs>
          <w:tab w:val="left" w:pos="567"/>
        </w:tabs>
        <w:spacing w:after="120" w:line="276" w:lineRule="auto"/>
        <w:ind w:left="0" w:firstLine="0"/>
        <w:jc w:val="both"/>
      </w:pPr>
      <w:r>
        <w:t xml:space="preserve">Prieš pateikdamas užtikrinimą patvirtinantį dokumentą, Dalyvis gali prašyti Komisijos patvirtinti, kad sutinka priimti jo siūlomą užtikrinimą patvirtinantį dokumentą. Tokiu atveju Komisija atsako Dalyviui ne vėliau kaip </w:t>
      </w:r>
      <w:r w:rsidRPr="00F07E5D">
        <w:t xml:space="preserve">per 3 </w:t>
      </w:r>
      <w:r>
        <w:t>(tris) D</w:t>
      </w:r>
      <w:r w:rsidRPr="00F07E5D">
        <w:t>arbo dienas nuo prašymo gavimo dienos</w:t>
      </w:r>
      <w:r>
        <w:t>. Šis patvirtinimas iš Komisijos neatima teisės atmesti Pasiūlymo galiojimo užtikrinimą gavus informacijos, kad Pasiūlymo galiojimą užtikrinantis ūkio subjektas tapo nemokus ar neįvykdė įsipareigojimų Valdžios subjektui arba kitiems ūkio subjektams, ar netinkamai juos vykdė.</w:t>
      </w:r>
    </w:p>
    <w:bookmarkEnd w:id="496"/>
    <w:p w14:paraId="067D852E" w14:textId="77777777" w:rsidR="005D4A43" w:rsidRPr="00F36EB5" w:rsidRDefault="005D4A43" w:rsidP="00156756">
      <w:pPr>
        <w:tabs>
          <w:tab w:val="left" w:pos="0"/>
        </w:tabs>
        <w:spacing w:after="120" w:line="276" w:lineRule="auto"/>
        <w:rPr>
          <w:b/>
        </w:rPr>
      </w:pPr>
    </w:p>
    <w:p w14:paraId="248CCA87" w14:textId="77777777" w:rsidR="003555FB" w:rsidRPr="00F36EB5" w:rsidRDefault="003555FB" w:rsidP="00A34E44">
      <w:pPr>
        <w:tabs>
          <w:tab w:val="left" w:pos="0"/>
        </w:tabs>
      </w:pPr>
      <w:r w:rsidRPr="00F36EB5">
        <w:br w:type="page"/>
      </w:r>
    </w:p>
    <w:p w14:paraId="6DBA5938" w14:textId="483E2CA6" w:rsidR="003555FB" w:rsidRPr="00F36EB5" w:rsidRDefault="008828E8" w:rsidP="00B92556">
      <w:pPr>
        <w:pStyle w:val="Heading2"/>
        <w:numPr>
          <w:ilvl w:val="0"/>
          <w:numId w:val="91"/>
        </w:numPr>
        <w:tabs>
          <w:tab w:val="left" w:pos="1134"/>
        </w:tabs>
        <w:jc w:val="center"/>
        <w:rPr>
          <w:color w:val="943634" w:themeColor="accent2" w:themeShade="BF"/>
          <w:sz w:val="24"/>
          <w:szCs w:val="24"/>
        </w:rPr>
      </w:pPr>
      <w:bookmarkStart w:id="501" w:name="_Ref110412017"/>
      <w:bookmarkStart w:id="502" w:name="_Toc126935674"/>
      <w:bookmarkStart w:id="503" w:name="_Toc190075262"/>
      <w:r w:rsidRPr="00F36EB5">
        <w:rPr>
          <w:color w:val="943634" w:themeColor="accent2" w:themeShade="BF"/>
          <w:sz w:val="24"/>
          <w:szCs w:val="24"/>
        </w:rPr>
        <w:lastRenderedPageBreak/>
        <w:t>priedas</w:t>
      </w:r>
      <w:r w:rsidR="00FF48AD" w:rsidRPr="00F36EB5">
        <w:rPr>
          <w:color w:val="943634" w:themeColor="accent2" w:themeShade="BF"/>
          <w:sz w:val="24"/>
          <w:szCs w:val="24"/>
        </w:rPr>
        <w:t>. Ginčų nagrinėjimo tvarka</w:t>
      </w:r>
      <w:bookmarkEnd w:id="501"/>
      <w:bookmarkEnd w:id="502"/>
      <w:bookmarkEnd w:id="503"/>
    </w:p>
    <w:p w14:paraId="1379F1CE" w14:textId="77777777" w:rsidR="00B92556" w:rsidRPr="00F36EB5" w:rsidRDefault="00B92556" w:rsidP="00B92556">
      <w:pPr>
        <w:pStyle w:val="ListParagraph"/>
        <w:ind w:left="0" w:firstLine="567"/>
      </w:pPr>
    </w:p>
    <w:p w14:paraId="67CFF2F0" w14:textId="6D2FEB22" w:rsidR="00BA106A" w:rsidRPr="00F36EB5" w:rsidRDefault="00BA106A" w:rsidP="00BA106A">
      <w:pPr>
        <w:spacing w:after="120" w:line="276" w:lineRule="auto"/>
        <w:jc w:val="both"/>
        <w:rPr>
          <w:rFonts w:eastAsia="Calibri"/>
          <w:b/>
          <w:color w:val="632423"/>
        </w:rPr>
      </w:pPr>
      <w:r w:rsidRPr="00F36EB5">
        <w:rPr>
          <w:rFonts w:eastAsia="Calibri"/>
          <w:b/>
          <w:color w:val="632423"/>
        </w:rPr>
        <w:t xml:space="preserve">Jeigu ūkio subjektas / Kandidatas / Dalyvis mano, kad </w:t>
      </w:r>
      <w:r w:rsidR="005E46DD" w:rsidRPr="00F36EB5">
        <w:rPr>
          <w:rFonts w:eastAsia="Calibri"/>
          <w:b/>
          <w:color w:val="632423"/>
        </w:rPr>
        <w:t xml:space="preserve">Komisija ar </w:t>
      </w:r>
      <w:r w:rsidRPr="00F36EB5">
        <w:rPr>
          <w:rFonts w:eastAsia="Calibri"/>
          <w:b/>
          <w:color w:val="632423"/>
        </w:rPr>
        <w:t>Valdžios subjektas nesilaikė Viešųjų pirkimų įstatymo reikalavimų ir tuo pažeidžia ar pažeis jo teisėtus interesus</w:t>
      </w:r>
    </w:p>
    <w:p w14:paraId="7C4E9550" w14:textId="77777777" w:rsidR="003555FB" w:rsidRPr="00F36EB5" w:rsidRDefault="003555FB" w:rsidP="009007D2">
      <w:pPr>
        <w:tabs>
          <w:tab w:val="left" w:pos="0"/>
        </w:tabs>
        <w:spacing w:after="120" w:line="276" w:lineRule="auto"/>
        <w:jc w:val="both"/>
      </w:pPr>
      <w:r w:rsidRPr="00F36EB5">
        <w:t>Tokiu atveju ūkio subjektas / Kandidatas / Dalyvis</w:t>
      </w:r>
      <w:r w:rsidRPr="00F36EB5">
        <w:rPr>
          <w:b/>
        </w:rPr>
        <w:t xml:space="preserve"> </w:t>
      </w:r>
      <w:r w:rsidRPr="00F36EB5">
        <w:t>gali pateikti Valdžios subjektui (Komisijai) pretenziją dėl, ūkio subjekto / Kandidato / Dalyvio nuomone, jo teisėtus interesus pažeidžiančių Valdžios subjekto (Komisijos) veiksmų ar priimtų sprendimų. Toks pretenzijos pateikimas yra privaloma ikiteisminė ginčo nagrinėjimo stadija.</w:t>
      </w:r>
    </w:p>
    <w:p w14:paraId="6DC32681" w14:textId="0628B8F9" w:rsidR="003555FB" w:rsidRPr="00F36EB5" w:rsidRDefault="003555FB" w:rsidP="009007D2">
      <w:pPr>
        <w:spacing w:after="120" w:line="276" w:lineRule="auto"/>
        <w:jc w:val="both"/>
      </w:pPr>
      <w:r w:rsidRPr="00F36EB5">
        <w:t xml:space="preserve">Pretenziją galima pateikti Valdžios subjektui (Komisijai) </w:t>
      </w:r>
      <w:r w:rsidR="001A794B" w:rsidRPr="00F36EB5">
        <w:t>per CVP IS ar kitomis</w:t>
      </w:r>
      <w:r w:rsidR="00252897" w:rsidRPr="00F36EB5">
        <w:t xml:space="preserve"> elektroninėmis priemonėmis </w:t>
      </w:r>
      <w:r w:rsidRPr="00F36EB5">
        <w:t>per</w:t>
      </w:r>
      <w:r w:rsidR="00252897" w:rsidRPr="00F36EB5">
        <w:t xml:space="preserve"> </w:t>
      </w:r>
      <w:r w:rsidR="00252897" w:rsidRPr="00F36EB5">
        <w:rPr>
          <w:rFonts w:eastAsiaTheme="minorHAnsi"/>
          <w:color w:val="000000"/>
        </w:rPr>
        <w:t xml:space="preserve">10 (dešimt) dienų </w:t>
      </w:r>
      <w:r w:rsidR="00252897" w:rsidRPr="00F36EB5">
        <w:t xml:space="preserve">nuo paskelbimo apie </w:t>
      </w:r>
      <w:r w:rsidR="007B0D18" w:rsidRPr="00F36EB5">
        <w:t xml:space="preserve"> </w:t>
      </w:r>
      <w:bookmarkStart w:id="504" w:name="_Hlk130900683"/>
      <w:r w:rsidR="00C12CFE" w:rsidRPr="00F36EB5">
        <w:t>Valdžios subjekto</w:t>
      </w:r>
      <w:r w:rsidR="00252897" w:rsidRPr="00F36EB5">
        <w:t xml:space="preserve"> </w:t>
      </w:r>
      <w:bookmarkEnd w:id="504"/>
      <w:r w:rsidR="00252897" w:rsidRPr="00F36EB5">
        <w:t>priimtą sprendimą dienos</w:t>
      </w:r>
      <w:r w:rsidR="00252897" w:rsidRPr="00F36EB5">
        <w:rPr>
          <w:rFonts w:eastAsiaTheme="minorHAnsi"/>
          <w:color w:val="000000"/>
        </w:rPr>
        <w:t xml:space="preserve"> arba </w:t>
      </w:r>
      <w:r w:rsidR="00BC3755" w:rsidRPr="00F36EB5">
        <w:rPr>
          <w:rFonts w:eastAsiaTheme="minorHAnsi"/>
          <w:color w:val="000000"/>
        </w:rPr>
        <w:t>Komisijos</w:t>
      </w:r>
      <w:r w:rsidR="00252897" w:rsidRPr="00F36EB5">
        <w:rPr>
          <w:rFonts w:eastAsiaTheme="minorHAnsi"/>
          <w:color w:val="000000"/>
        </w:rPr>
        <w:t xml:space="preserve"> pranešimo raštu apie jos priimtą sprendimą išsiuntimo</w:t>
      </w:r>
      <w:r w:rsidR="002B7DD1" w:rsidRPr="00F36EB5">
        <w:rPr>
          <w:rFonts w:eastAsiaTheme="minorHAnsi"/>
          <w:color w:val="000000"/>
        </w:rPr>
        <w:t xml:space="preserve"> CVP IS priemonėmis</w:t>
      </w:r>
      <w:r w:rsidR="00252897" w:rsidRPr="00F36EB5">
        <w:t xml:space="preserve"> ūkio subjektams / Kandidatams / Dalyviams</w:t>
      </w:r>
      <w:r w:rsidR="00252897" w:rsidRPr="00F36EB5">
        <w:rPr>
          <w:rFonts w:eastAsiaTheme="minorHAnsi"/>
          <w:color w:val="000000"/>
        </w:rPr>
        <w:t xml:space="preserve"> dienos.</w:t>
      </w:r>
    </w:p>
    <w:p w14:paraId="72A91A39" w14:textId="18B4D972" w:rsidR="003555FB" w:rsidRPr="00F36EB5" w:rsidRDefault="003555FB" w:rsidP="001B4B4F">
      <w:pPr>
        <w:tabs>
          <w:tab w:val="left" w:pos="0"/>
        </w:tabs>
        <w:spacing w:after="120" w:line="276" w:lineRule="auto"/>
        <w:jc w:val="both"/>
      </w:pPr>
      <w:r w:rsidRPr="00F36EB5">
        <w:t>Pretenziją Valdžios subjektas (Komisija) nagrinės tik tokiu atveju, jeigu ji bus gauta nepraleidžiant aukščiau nurodytų terminų ir iki Sutarties sudarymo dienos. Išnagrinėti pretenziją</w:t>
      </w:r>
      <w:r w:rsidR="002B7DD1" w:rsidRPr="00F36EB5">
        <w:t>,</w:t>
      </w:r>
      <w:r w:rsidRPr="00F36EB5">
        <w:t xml:space="preserve"> priimti motyvuotą sprendimą</w:t>
      </w:r>
      <w:r w:rsidR="002B7DD1" w:rsidRPr="00F36EB5">
        <w:t xml:space="preserve"> ir apie </w:t>
      </w:r>
      <w:r w:rsidR="00322E26" w:rsidRPr="00F36EB5">
        <w:t xml:space="preserve">jį, taip pat apie anksčiau praneštų </w:t>
      </w:r>
      <w:r w:rsidR="000F05C8" w:rsidRPr="00F36EB5">
        <w:t>Konkurencinio dialogo</w:t>
      </w:r>
      <w:r w:rsidR="00322E26" w:rsidRPr="00F36EB5">
        <w:t xml:space="preserve"> procedūros terminų pasikeitimą</w:t>
      </w:r>
      <w:r w:rsidRPr="00F36EB5">
        <w:t xml:space="preserve"> </w:t>
      </w:r>
      <w:r w:rsidR="002B7DD1" w:rsidRPr="00F36EB5">
        <w:t>CVP IS susirašinėjimo priemonėmis, kai nėra tokios galimybės – raštu</w:t>
      </w:r>
      <w:r w:rsidR="00BC24B6" w:rsidRPr="00F36EB5">
        <w:t xml:space="preserve"> kitomis elektroninėmis priemonėmis</w:t>
      </w:r>
      <w:r w:rsidR="002B7DD1" w:rsidRPr="00F36EB5">
        <w:t xml:space="preserve">, pranešti pretenziją pateikusiam ūkio subjektui / Kandidatui / Dalyviui bei suinteresuotiems Kandidatams / Dalyviams </w:t>
      </w:r>
      <w:r w:rsidRPr="00F36EB5">
        <w:t>Valdžios subjektas (Komisija) privalo</w:t>
      </w:r>
      <w:r w:rsidR="002B7DD1" w:rsidRPr="00F36EB5">
        <w:t xml:space="preserve"> ne vėliau kaip per 6 (šešias) Darbo dienas nuo pretenzijos gavimo dienos. </w:t>
      </w:r>
      <w:r w:rsidRPr="00F36EB5">
        <w:t xml:space="preserve">Tokiu atveju Valdžios subjektas (Komisija) taip pat informuos apie anksčiau praneštų </w:t>
      </w:r>
      <w:r w:rsidR="00252897" w:rsidRPr="00F36EB5">
        <w:t xml:space="preserve">Konkurencinio dialogo </w:t>
      </w:r>
      <w:r w:rsidRPr="00F36EB5">
        <w:t>terminų pasikeitimą.</w:t>
      </w:r>
    </w:p>
    <w:p w14:paraId="42E8A996" w14:textId="77777777" w:rsidR="00CB616E" w:rsidRPr="00F36EB5" w:rsidRDefault="00CB616E" w:rsidP="00CB616E">
      <w:pPr>
        <w:spacing w:after="120" w:line="276" w:lineRule="auto"/>
        <w:jc w:val="both"/>
        <w:rPr>
          <w:rFonts w:eastAsia="Calibri"/>
          <w:b/>
          <w:color w:val="632423"/>
        </w:rPr>
      </w:pPr>
      <w:r w:rsidRPr="00F36EB5">
        <w:rPr>
          <w:rFonts w:eastAsia="Calibri"/>
          <w:b/>
          <w:color w:val="632423"/>
        </w:rPr>
        <w:t>Jeigu Valdžios subjektas (Komisija) netenkina pretenzijos</w:t>
      </w:r>
    </w:p>
    <w:p w14:paraId="65C1B311" w14:textId="77777777" w:rsidR="003555FB" w:rsidRPr="00F36EB5" w:rsidRDefault="003555FB" w:rsidP="001B4B4F">
      <w:pPr>
        <w:tabs>
          <w:tab w:val="left" w:pos="0"/>
        </w:tabs>
        <w:spacing w:after="120" w:line="276" w:lineRule="auto"/>
        <w:jc w:val="both"/>
      </w:pPr>
      <w:r w:rsidRPr="00F36EB5">
        <w:t xml:space="preserve">Jeigu pateikta pretenzija nėra patenkinama, patenkinama tik iš dalies, arba neišnagrinėjama per nustatytą terminą, ją pateikęs ūkio subjektas / Kandidatas / Dalyvis turi teisę kreiptis į teismą dėl pažeistų teisių gynimo pagal Lietuvos Respublikos įstatymus. </w:t>
      </w:r>
    </w:p>
    <w:p w14:paraId="52FF84C4" w14:textId="6D069E30" w:rsidR="00C1691B" w:rsidRPr="00F36EB5" w:rsidRDefault="003555FB" w:rsidP="000B2A54">
      <w:pPr>
        <w:pStyle w:val="ListParagraph"/>
        <w:tabs>
          <w:tab w:val="left" w:pos="0"/>
        </w:tabs>
        <w:spacing w:line="276" w:lineRule="auto"/>
        <w:ind w:left="0"/>
        <w:jc w:val="both"/>
      </w:pPr>
      <w:r w:rsidRPr="00F36EB5">
        <w:t>Jeigu ūkio subjektas / Kandidatas / Dalyvis kreipiasi į teismą, jis privalo nedelsiant, bet ne vėliau kaip per 3 (tris) Darbo dienas</w:t>
      </w:r>
      <w:r w:rsidR="00C12CFE" w:rsidRPr="00F36EB5">
        <w:t xml:space="preserve"> </w:t>
      </w:r>
      <w:bookmarkStart w:id="505" w:name="_Hlk130900720"/>
      <w:r w:rsidR="007B0D18" w:rsidRPr="00F36EB5">
        <w:rPr>
          <w:rFonts w:eastAsiaTheme="minorHAnsi"/>
          <w:color w:val="000000"/>
        </w:rPr>
        <w:t>CVP IS priemonėmis</w:t>
      </w:r>
      <w:r w:rsidR="007B0D18" w:rsidRPr="00F36EB5">
        <w:t xml:space="preserve"> </w:t>
      </w:r>
      <w:r w:rsidR="00C12CFE" w:rsidRPr="00F36EB5">
        <w:t>ar</w:t>
      </w:r>
      <w:r w:rsidR="007B0D18" w:rsidRPr="00F36EB5">
        <w:t xml:space="preserve"> kitomis</w:t>
      </w:r>
      <w:r w:rsidRPr="00F36EB5">
        <w:t xml:space="preserve"> </w:t>
      </w:r>
      <w:bookmarkEnd w:id="505"/>
      <w:r w:rsidRPr="00F36EB5">
        <w:t>elektroninėmis priemonėmis pateikti Valdžios subjektui (Komisijai) prašymo ar ieškinio kopiją su gavimo teisme įrodymais.</w:t>
      </w:r>
      <w:r w:rsidR="005D461A" w:rsidRPr="00F36EB5" w:rsidDel="005D461A">
        <w:t xml:space="preserve"> </w:t>
      </w:r>
    </w:p>
    <w:p w14:paraId="30C93088" w14:textId="6E753057" w:rsidR="003950B0" w:rsidRDefault="003950B0" w:rsidP="00381072">
      <w:pPr>
        <w:tabs>
          <w:tab w:val="left" w:pos="0"/>
        </w:tabs>
        <w:spacing w:line="276" w:lineRule="auto"/>
        <w:jc w:val="both"/>
      </w:pPr>
    </w:p>
    <w:p w14:paraId="3652689C" w14:textId="77777777" w:rsidR="00717AAB" w:rsidRDefault="00717AAB" w:rsidP="00381072">
      <w:pPr>
        <w:tabs>
          <w:tab w:val="left" w:pos="0"/>
        </w:tabs>
        <w:spacing w:line="276" w:lineRule="auto"/>
        <w:jc w:val="both"/>
      </w:pPr>
    </w:p>
    <w:p w14:paraId="48E42EF6" w14:textId="39637231" w:rsidR="00717AAB" w:rsidRPr="00F36EB5" w:rsidRDefault="00717AAB" w:rsidP="00391199">
      <w:pPr>
        <w:tabs>
          <w:tab w:val="left" w:pos="0"/>
        </w:tabs>
        <w:spacing w:line="276" w:lineRule="auto"/>
        <w:jc w:val="center"/>
      </w:pPr>
      <w:r>
        <w:t>__________________________________</w:t>
      </w:r>
    </w:p>
    <w:p w14:paraId="20CC7444" w14:textId="6981078F" w:rsidR="003950B0" w:rsidRPr="00F36EB5" w:rsidRDefault="003950B0" w:rsidP="00381072">
      <w:pPr>
        <w:tabs>
          <w:tab w:val="left" w:pos="0"/>
        </w:tabs>
        <w:spacing w:line="276" w:lineRule="auto"/>
        <w:jc w:val="both"/>
      </w:pPr>
    </w:p>
    <w:p w14:paraId="449CFF86" w14:textId="74A1196B" w:rsidR="00EE1901" w:rsidRPr="00381072" w:rsidRDefault="00EE1901" w:rsidP="00391199">
      <w:pPr>
        <w:tabs>
          <w:tab w:val="left" w:pos="0"/>
        </w:tabs>
        <w:spacing w:line="276" w:lineRule="auto"/>
      </w:pPr>
    </w:p>
    <w:sectPr w:rsidR="00EE1901" w:rsidRPr="00381072" w:rsidSect="00916BE6">
      <w:footerReference w:type="default" r:id="rId58"/>
      <w:pgSz w:w="11906" w:h="16838" w:code="9"/>
      <w:pgMar w:top="1418" w:right="1134" w:bottom="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121B" w14:textId="77777777" w:rsidR="00D0328B" w:rsidRDefault="00D0328B" w:rsidP="0073015C">
      <w:r>
        <w:separator/>
      </w:r>
    </w:p>
  </w:endnote>
  <w:endnote w:type="continuationSeparator" w:id="0">
    <w:p w14:paraId="2BB36243" w14:textId="77777777" w:rsidR="00D0328B" w:rsidRDefault="00D0328B" w:rsidP="0073015C">
      <w:r>
        <w:continuationSeparator/>
      </w:r>
    </w:p>
  </w:endnote>
  <w:endnote w:type="continuationNotice" w:id="1">
    <w:p w14:paraId="33E4AE1A" w14:textId="77777777" w:rsidR="00D0328B" w:rsidRDefault="00D03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802666"/>
      <w:docPartObj>
        <w:docPartGallery w:val="Page Numbers (Bottom of Page)"/>
        <w:docPartUnique/>
      </w:docPartObj>
    </w:sdtPr>
    <w:sdtEndPr/>
    <w:sdtContent>
      <w:p w14:paraId="57EEEBBD" w14:textId="77777777" w:rsidR="00320A3D" w:rsidRDefault="00D0328B">
        <w:pPr>
          <w:pStyle w:val="Footer"/>
          <w:jc w:val="right"/>
        </w:pPr>
      </w:p>
    </w:sdtContent>
  </w:sdt>
  <w:p w14:paraId="03D69BC4" w14:textId="77777777" w:rsidR="00320A3D" w:rsidRDefault="00320A3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685B" w14:textId="77777777" w:rsidR="00320A3D" w:rsidRDefault="00320A3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1600" w14:textId="77777777" w:rsidR="00320A3D" w:rsidRDefault="00320A3D">
    <w:pPr>
      <w:pStyle w:val="Footer"/>
      <w:jc w:val="right"/>
    </w:pPr>
  </w:p>
  <w:p w14:paraId="25EADD76" w14:textId="77777777" w:rsidR="00320A3D" w:rsidRDefault="00320A3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1EE7" w14:textId="77777777" w:rsidR="00320A3D" w:rsidRDefault="00320A3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D791" w14:textId="77777777" w:rsidR="00320A3D" w:rsidRDefault="00320A3D">
    <w:pPr>
      <w:pStyle w:val="Footer"/>
      <w:jc w:val="right"/>
    </w:pPr>
  </w:p>
  <w:p w14:paraId="2373B835" w14:textId="77777777" w:rsidR="00320A3D" w:rsidRDefault="00320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CEF2" w14:textId="77777777" w:rsidR="00320A3D" w:rsidRDefault="00320A3D">
    <w:pPr>
      <w:pStyle w:val="Footer"/>
      <w:jc w:val="right"/>
    </w:pPr>
  </w:p>
  <w:p w14:paraId="0AFAED8A" w14:textId="25E80214" w:rsidR="00320A3D" w:rsidRDefault="00320A3D" w:rsidP="007D2A3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EA95" w14:textId="77777777" w:rsidR="00320A3D" w:rsidRDefault="00320A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177D" w14:textId="77777777" w:rsidR="00320A3D" w:rsidRDefault="00320A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22A3" w14:textId="77777777" w:rsidR="00320A3D" w:rsidRPr="003D023C" w:rsidRDefault="00320A3D" w:rsidP="00EE5BA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33E9" w14:textId="77777777" w:rsidR="00320A3D" w:rsidRDefault="00320A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6797" w14:textId="77777777" w:rsidR="00320A3D" w:rsidRDefault="00320A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ABDF" w14:textId="77777777" w:rsidR="00320A3D" w:rsidRPr="00515882" w:rsidRDefault="00320A3D" w:rsidP="00EE5BA0">
    <w:pPr>
      <w:jc w:val="both"/>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5DC" w14:textId="77777777" w:rsidR="00320A3D" w:rsidRDefault="00320A3D">
    <w:pPr>
      <w:pStyle w:val="Footer"/>
      <w:jc w:val="right"/>
    </w:pPr>
  </w:p>
  <w:p w14:paraId="2723DBAC" w14:textId="77777777" w:rsidR="00320A3D" w:rsidRDefault="00320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F56B" w14:textId="77777777" w:rsidR="00D0328B" w:rsidRDefault="00D0328B" w:rsidP="0073015C">
      <w:r>
        <w:separator/>
      </w:r>
    </w:p>
  </w:footnote>
  <w:footnote w:type="continuationSeparator" w:id="0">
    <w:p w14:paraId="31ECA493" w14:textId="77777777" w:rsidR="00D0328B" w:rsidRDefault="00D0328B" w:rsidP="0073015C">
      <w:r>
        <w:continuationSeparator/>
      </w:r>
    </w:p>
  </w:footnote>
  <w:footnote w:type="continuationNotice" w:id="1">
    <w:p w14:paraId="652B9E2C" w14:textId="77777777" w:rsidR="00D0328B" w:rsidRDefault="00D0328B"/>
  </w:footnote>
  <w:footnote w:id="2">
    <w:p w14:paraId="6265F6A6" w14:textId="77777777" w:rsidR="00BD1BE6" w:rsidRPr="001601DD" w:rsidRDefault="00BD1BE6" w:rsidP="00BD1BE6">
      <w:pPr>
        <w:pStyle w:val="FootnoteText"/>
      </w:pPr>
      <w:r>
        <w:rPr>
          <w:rStyle w:val="FootnoteReference"/>
        </w:rPr>
        <w:footnoteRef/>
      </w:r>
      <w:r w:rsidRPr="00662EFA">
        <w:t xml:space="preserve"> </w:t>
      </w:r>
      <w:hyperlink r:id="rId1" w:history="1">
        <w:r w:rsidRPr="008A2D4C">
          <w:rPr>
            <w:rStyle w:val="Hyperlink"/>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32DD9FDF" w14:textId="4E167E43" w:rsidR="00E61EC1" w:rsidRPr="00E72B6F" w:rsidRDefault="00E61EC1" w:rsidP="00110DB8">
      <w:pPr>
        <w:pStyle w:val="FootnoteText"/>
      </w:pPr>
      <w:r>
        <w:rPr>
          <w:rStyle w:val="FootnoteReference"/>
        </w:rPr>
        <w:footnoteRef/>
      </w:r>
      <w:r>
        <w:t xml:space="preserve"> </w:t>
      </w:r>
      <w:bookmarkStart w:id="245" w:name="_Hlk129345580"/>
      <w:r w:rsidRPr="00110DB8">
        <w:t>[</w:t>
      </w:r>
      <w:r w:rsidR="00FA21F7" w:rsidRPr="00110DB8">
        <w:t xml:space="preserve">nustatant </w:t>
      </w:r>
      <w:r w:rsidR="00A2618B" w:rsidRPr="00110DB8">
        <w:t>K</w:t>
      </w:r>
      <w:r w:rsidR="00FA21F7" w:rsidRPr="00110DB8">
        <w:t>valifikaci</w:t>
      </w:r>
      <w:r w:rsidR="00A2618B" w:rsidRPr="00110DB8">
        <w:t>jos</w:t>
      </w:r>
      <w:r w:rsidR="00FA21F7" w:rsidRPr="00110DB8">
        <w:t xml:space="preserve"> reikalavimo dydį, turi būti atsižvelgiama į investicijų lėšų srautą, kaip pvz., Privataus subjekto prisiimamos projektavimo ir rangos darbų bei ilgalaikio turto rizikos vertę, visas sumas vertinant be PVM</w:t>
      </w:r>
      <w:r w:rsidRPr="000B2A54">
        <w:rPr>
          <w:rStyle w:val="cf11"/>
          <w:rFonts w:ascii="Times New Roman" w:hAnsi="Times New Roman" w:cs="Times New Roman"/>
          <w:color w:val="0070C0"/>
          <w:sz w:val="20"/>
          <w:szCs w:val="20"/>
        </w:rPr>
        <w:t>]</w:t>
      </w:r>
    </w:p>
    <w:bookmarkEnd w:id="245"/>
  </w:footnote>
  <w:footnote w:id="4">
    <w:p w14:paraId="2E3F1E77" w14:textId="43C42DD8" w:rsidR="00320A3D" w:rsidRPr="00A2618B" w:rsidRDefault="00320A3D" w:rsidP="00110DB8">
      <w:pPr>
        <w:pStyle w:val="FootnoteText"/>
      </w:pPr>
      <w:r w:rsidRPr="00CE56E8">
        <w:rPr>
          <w:rStyle w:val="FootnoteReference"/>
        </w:rPr>
        <w:footnoteRef/>
      </w:r>
      <w:r w:rsidRPr="00CE56E8">
        <w:t xml:space="preserve"> </w:t>
      </w:r>
      <w:r w:rsidRPr="00110DB8">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684461">
        <w:t xml:space="preserve"> </w:t>
      </w:r>
      <w:r w:rsidRPr="00110DB8">
        <w:t>t.]</w:t>
      </w:r>
    </w:p>
  </w:footnote>
  <w:footnote w:id="5">
    <w:p w14:paraId="46807C6B" w14:textId="77777777" w:rsidR="00320A3D" w:rsidRPr="00A2618B" w:rsidRDefault="00320A3D" w:rsidP="00110DB8">
      <w:pPr>
        <w:pStyle w:val="FootnoteText"/>
      </w:pPr>
      <w:r w:rsidRPr="00954067">
        <w:rPr>
          <w:rStyle w:val="FootnoteReference"/>
        </w:rPr>
        <w:footnoteRef/>
      </w:r>
      <w:r w:rsidRPr="00A2618B">
        <w:t xml:space="preserve"> </w:t>
      </w:r>
      <w:r w:rsidRPr="00110DB8">
        <w:t>[objektas gali būti apibrėžiamas ne verte, bet apimtimi, nurodant objekto plotą]</w:t>
      </w:r>
    </w:p>
  </w:footnote>
  <w:footnote w:id="6">
    <w:p w14:paraId="4A31EFC2" w14:textId="5A9ECBAE" w:rsidR="00320A3D" w:rsidRPr="00110DB8" w:rsidRDefault="00320A3D" w:rsidP="00110DB8">
      <w:pPr>
        <w:pStyle w:val="FootnoteText"/>
      </w:pPr>
      <w:r w:rsidRPr="00684461">
        <w:rPr>
          <w:rStyle w:val="FootnoteReference"/>
          <w:sz w:val="20"/>
          <w:szCs w:val="20"/>
        </w:rPr>
        <w:footnoteRef/>
      </w:r>
      <w:r w:rsidRPr="00110DB8">
        <w:t xml:space="preserve"> [apibrėžti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684461" w:rsidRPr="00684461">
        <w:t xml:space="preserve"> </w:t>
      </w:r>
      <w:r w:rsidRPr="00110DB8">
        <w:t>t.]</w:t>
      </w:r>
    </w:p>
  </w:footnote>
  <w:footnote w:id="7">
    <w:p w14:paraId="78C7CBFA" w14:textId="77777777" w:rsidR="00320A3D" w:rsidRPr="00684461" w:rsidRDefault="00320A3D" w:rsidP="00110DB8">
      <w:pPr>
        <w:pStyle w:val="FootnoteText"/>
      </w:pPr>
      <w:r w:rsidRPr="00684461">
        <w:rPr>
          <w:rStyle w:val="FootnoteReference"/>
          <w:sz w:val="20"/>
          <w:szCs w:val="20"/>
        </w:rPr>
        <w:footnoteRef/>
      </w:r>
      <w:r w:rsidRPr="00684461">
        <w:t xml:space="preserve"> </w:t>
      </w:r>
      <w:r w:rsidRPr="00110DB8">
        <w:t xml:space="preserve">[apibrėžti paslaugas atsižvelgiant į Projekto specifiką. Pavyzdžiui, </w:t>
      </w:r>
      <w:r w:rsidRPr="00110DB8">
        <w:rPr>
          <w:shd w:val="clear" w:color="auto" w:fill="FFFFFF"/>
        </w:rPr>
        <w:t>nurodoma administravimo ir priežiūros paslaugos visuomeninės paskirties pastate</w:t>
      </w:r>
      <w:r w:rsidRPr="00110DB8">
        <w:t>]</w:t>
      </w:r>
    </w:p>
  </w:footnote>
  <w:footnote w:id="8">
    <w:p w14:paraId="4268B35B" w14:textId="77777777" w:rsidR="00320A3D" w:rsidRPr="000B2A54" w:rsidRDefault="00320A3D" w:rsidP="00110DB8">
      <w:pPr>
        <w:pStyle w:val="FootnoteText"/>
        <w:rPr>
          <w:rStyle w:val="FootnoteReference"/>
          <w:sz w:val="20"/>
          <w:szCs w:val="20"/>
          <w:vertAlign w:val="baseline"/>
          <w:lang w:val="lt-LT"/>
        </w:rPr>
      </w:pPr>
      <w:r w:rsidRPr="000B2A54">
        <w:rPr>
          <w:rStyle w:val="FootnoteReference"/>
          <w:sz w:val="20"/>
          <w:szCs w:val="20"/>
          <w:lang w:val="lt-LT"/>
        </w:rPr>
        <w:footnoteRef/>
      </w:r>
      <w:r w:rsidRPr="003F034D">
        <w:t xml:space="preserve"> </w:t>
      </w:r>
      <w:r w:rsidRPr="000B2A54">
        <w:rPr>
          <w:rStyle w:val="FootnoteReference"/>
          <w:sz w:val="20"/>
          <w:szCs w:val="20"/>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9">
    <w:p w14:paraId="45B57E0E" w14:textId="77777777" w:rsidR="00320A3D" w:rsidRPr="000B2A54" w:rsidRDefault="00320A3D" w:rsidP="00110DB8">
      <w:pPr>
        <w:pStyle w:val="FootnoteText"/>
        <w:rPr>
          <w:rStyle w:val="FootnoteReference"/>
          <w:sz w:val="20"/>
          <w:szCs w:val="20"/>
          <w:vertAlign w:val="baseline"/>
          <w:lang w:val="lt-LT"/>
        </w:rPr>
      </w:pPr>
      <w:r w:rsidRPr="000B2A54">
        <w:rPr>
          <w:rStyle w:val="FootnoteReference"/>
          <w:sz w:val="20"/>
          <w:szCs w:val="20"/>
          <w:lang w:val="lt-LT"/>
        </w:rPr>
        <w:footnoteRef/>
      </w:r>
      <w:r w:rsidRPr="000B2A54">
        <w:rPr>
          <w:rStyle w:val="FootnoteReference"/>
          <w:sz w:val="20"/>
          <w:szCs w:val="20"/>
          <w:lang w:val="lt-LT"/>
        </w:rPr>
        <w:t xml:space="preserve"> </w:t>
      </w:r>
      <w:r w:rsidRPr="00954067">
        <w:t>Ū</w:t>
      </w:r>
      <w:r w:rsidRPr="000B2A54">
        <w:rPr>
          <w:rStyle w:val="FootnoteReference"/>
          <w:sz w:val="20"/>
          <w:szCs w:val="20"/>
          <w:vertAlign w:val="baseline"/>
          <w:lang w:val="lt-LT"/>
        </w:rPr>
        <w:t>kio subjektų grupės atveju reikia nurodyti tik asmenį (asmenis), įgaliotus atstovauti ir veikti visos grupės vardu.</w:t>
      </w:r>
    </w:p>
  </w:footnote>
  <w:footnote w:id="10">
    <w:p w14:paraId="5EB1AA50" w14:textId="7E0AA98D" w:rsidR="00320A3D" w:rsidRPr="000B2A54" w:rsidRDefault="00320A3D" w:rsidP="00110DB8">
      <w:pPr>
        <w:pStyle w:val="FootnoteText"/>
        <w:rPr>
          <w:rStyle w:val="FootnoteReference"/>
          <w:sz w:val="20"/>
          <w:szCs w:val="20"/>
          <w:vertAlign w:val="baseline"/>
          <w:lang w:val="lt-LT"/>
        </w:rPr>
      </w:pPr>
      <w:r w:rsidRPr="00CE0631">
        <w:rPr>
          <w:rStyle w:val="FootnoteReference"/>
          <w:sz w:val="18"/>
          <w:szCs w:val="18"/>
          <w:lang w:val="lt-LT"/>
        </w:rPr>
        <w:footnoteRef/>
      </w:r>
      <w:r w:rsidRPr="00CE0631">
        <w:rPr>
          <w:rStyle w:val="FootnoteReference"/>
          <w:sz w:val="18"/>
          <w:szCs w:val="18"/>
          <w:vertAlign w:val="baseline"/>
          <w:lang w:val="lt-LT"/>
        </w:rPr>
        <w:t xml:space="preserve"> </w:t>
      </w:r>
      <w:r w:rsidRPr="000B2A54">
        <w:rPr>
          <w:rStyle w:val="FootnoteReference"/>
          <w:sz w:val="20"/>
          <w:szCs w:val="20"/>
          <w:vertAlign w:val="baseline"/>
          <w:lang w:val="lt-LT"/>
        </w:rPr>
        <w:t>Nurodyti reikalavimo</w:t>
      </w:r>
      <w:r w:rsidRPr="00154A0A">
        <w:t xml:space="preserve"> (-ų)</w:t>
      </w:r>
      <w:r w:rsidRPr="000B2A54">
        <w:rPr>
          <w:rStyle w:val="FootnoteReference"/>
          <w:sz w:val="20"/>
          <w:szCs w:val="20"/>
          <w:vertAlign w:val="baseline"/>
          <w:lang w:val="lt-LT"/>
        </w:rPr>
        <w:t xml:space="preserve"> dėl pašalinimo pagrindų nebuvimo</w:t>
      </w:r>
      <w:r w:rsidRPr="00154A0A">
        <w:t xml:space="preserve"> </w:t>
      </w:r>
      <w:r w:rsidRPr="000B2A54">
        <w:rPr>
          <w:rStyle w:val="FootnoteReference"/>
          <w:sz w:val="20"/>
          <w:szCs w:val="20"/>
          <w:vertAlign w:val="baseline"/>
          <w:lang w:val="lt-LT"/>
        </w:rPr>
        <w:t>numerį pagal Sąlygų</w:t>
      </w:r>
      <w:r w:rsidRPr="00154A0A">
        <w:t xml:space="preserve"> </w:t>
      </w:r>
      <w:r w:rsidRPr="00154A0A">
        <w:fldChar w:fldCharType="begin"/>
      </w:r>
      <w:r w:rsidRPr="00154A0A">
        <w:instrText xml:space="preserve"> REF _Ref293666949 \r \h  \* MERGEFORMAT </w:instrText>
      </w:r>
      <w:r w:rsidRPr="00154A0A">
        <w:fldChar w:fldCharType="separate"/>
      </w:r>
      <w:r w:rsidRPr="00154A0A">
        <w:t>4</w:t>
      </w:r>
      <w:r w:rsidRPr="00154A0A">
        <w:fldChar w:fldCharType="end"/>
      </w:r>
      <w:r w:rsidRPr="00154A0A">
        <w:t xml:space="preserve"> priedą </w:t>
      </w:r>
      <w:r w:rsidR="00E917F5">
        <w:rPr>
          <w:i/>
        </w:rPr>
        <w:t>Pašalinimo pagrindai ir k</w:t>
      </w:r>
      <w:r w:rsidR="00E917F5" w:rsidRPr="00F36EB5">
        <w:rPr>
          <w:i/>
        </w:rPr>
        <w:t xml:space="preserve">valifikacijos </w:t>
      </w:r>
      <w:r w:rsidRPr="00154A0A">
        <w:rPr>
          <w:i/>
        </w:rPr>
        <w:t>reikalavimai</w:t>
      </w:r>
      <w:r w:rsidRPr="000B2A54">
        <w:rPr>
          <w:rStyle w:val="FootnoteReference"/>
          <w:sz w:val="20"/>
          <w:szCs w:val="20"/>
          <w:vertAlign w:val="baseline"/>
          <w:lang w:val="lt-LT"/>
        </w:rPr>
        <w:t>.</w:t>
      </w:r>
      <w:r w:rsidRPr="00154A0A">
        <w:t xml:space="preserve"> Reikalavimų, kuriems pagrįsti teikiamas tik EBVPD, numeriai nurodomi visi kartu viename langelyje.</w:t>
      </w:r>
    </w:p>
  </w:footnote>
  <w:footnote w:id="11">
    <w:p w14:paraId="60DFA6FD" w14:textId="2A0166CA" w:rsidR="00320A3D" w:rsidRPr="000B2A54" w:rsidRDefault="00320A3D" w:rsidP="00110DB8">
      <w:pPr>
        <w:pStyle w:val="FootnoteText"/>
        <w:rPr>
          <w:rStyle w:val="FootnoteReference"/>
          <w:sz w:val="20"/>
          <w:szCs w:val="20"/>
          <w:vertAlign w:val="baseline"/>
          <w:lang w:val="lt-LT"/>
        </w:rPr>
      </w:pPr>
      <w:r w:rsidRPr="000B2A54">
        <w:rPr>
          <w:rStyle w:val="FootnoteReference"/>
          <w:sz w:val="20"/>
          <w:szCs w:val="20"/>
          <w:lang w:val="lt-LT"/>
        </w:rPr>
        <w:footnoteRef/>
      </w:r>
      <w:r w:rsidRPr="000B2A54">
        <w:rPr>
          <w:rStyle w:val="FootnoteReference"/>
          <w:sz w:val="20"/>
          <w:szCs w:val="20"/>
          <w:vertAlign w:val="baseline"/>
          <w:lang w:val="lt-LT"/>
        </w:rPr>
        <w:t xml:space="preserve"> Nurodyti dokumentus, patvirtinančius Kandidato atitikimą</w:t>
      </w:r>
      <w:r w:rsidRPr="00154A0A">
        <w:t xml:space="preserve"> reikalavimui dėl pašalinimo pagrindų nebuvimo</w:t>
      </w:r>
      <w:r w:rsidRPr="000B2A54">
        <w:rPr>
          <w:rStyle w:val="FootnoteReference"/>
          <w:sz w:val="20"/>
          <w:szCs w:val="20"/>
          <w:vertAlign w:val="baseline"/>
          <w:lang w:val="lt-LT"/>
        </w:rPr>
        <w:t>.</w:t>
      </w:r>
    </w:p>
  </w:footnote>
  <w:footnote w:id="12">
    <w:p w14:paraId="0C54E8B1" w14:textId="12D1103A" w:rsidR="00320A3D" w:rsidRPr="00154A0A" w:rsidRDefault="00320A3D" w:rsidP="00110DB8">
      <w:pPr>
        <w:pStyle w:val="FootnoteText"/>
      </w:pPr>
      <w:r w:rsidRPr="000B2A54">
        <w:rPr>
          <w:rStyle w:val="FootnoteReference"/>
          <w:sz w:val="20"/>
          <w:szCs w:val="20"/>
        </w:rPr>
        <w:footnoteRef/>
      </w:r>
      <w:r w:rsidRPr="00154A0A">
        <w:t xml:space="preserve"> Įrašomas kiekvieno ūkio subjekto nurodyto paraiškoje (Kandidato, </w:t>
      </w:r>
      <w:r w:rsidRPr="000B2A54">
        <w:rPr>
          <w:rStyle w:val="FootnoteReference"/>
          <w:sz w:val="20"/>
          <w:szCs w:val="20"/>
          <w:vertAlign w:val="baseline"/>
          <w:lang w:val="lt-LT"/>
        </w:rPr>
        <w:t>ūkio subjektų grupė</w:t>
      </w:r>
      <w:r w:rsidRPr="00154A0A">
        <w:t>s nario</w:t>
      </w:r>
      <w:r w:rsidRPr="000B2A54">
        <w:rPr>
          <w:rStyle w:val="FootnoteReference"/>
          <w:sz w:val="20"/>
          <w:szCs w:val="20"/>
          <w:vertAlign w:val="baseline"/>
          <w:lang w:val="lt-LT"/>
        </w:rPr>
        <w:t>,</w:t>
      </w:r>
      <w:r w:rsidRPr="00154A0A">
        <w:t xml:space="preserve"> Subtiekėjo ir kt.), kuris turi atitikti reikalavimus dėl pašalinimo pagrindų nebuvimo, pavadinimas</w:t>
      </w:r>
      <w:r w:rsidRPr="000B2A54">
        <w:rPr>
          <w:rStyle w:val="FootnoteReference"/>
          <w:sz w:val="20"/>
          <w:szCs w:val="20"/>
          <w:vertAlign w:val="baseline"/>
          <w:lang w:val="lt-LT"/>
        </w:rPr>
        <w:t>.</w:t>
      </w:r>
    </w:p>
  </w:footnote>
  <w:footnote w:id="13">
    <w:p w14:paraId="306F964F" w14:textId="7A177197" w:rsidR="00320A3D" w:rsidRPr="000B2A54" w:rsidRDefault="00320A3D" w:rsidP="00110DB8">
      <w:pPr>
        <w:pStyle w:val="FootnoteText"/>
        <w:rPr>
          <w:rStyle w:val="FootnoteReference"/>
          <w:sz w:val="20"/>
          <w:szCs w:val="20"/>
          <w:vertAlign w:val="baseline"/>
          <w:lang w:val="lt-LT"/>
        </w:rPr>
      </w:pPr>
      <w:r w:rsidRPr="000B2A54">
        <w:rPr>
          <w:rStyle w:val="FootnoteReference"/>
          <w:sz w:val="20"/>
          <w:szCs w:val="20"/>
          <w:lang w:val="lt-LT"/>
        </w:rPr>
        <w:footnoteRef/>
      </w:r>
      <w:r w:rsidRPr="000B2A54">
        <w:rPr>
          <w:rStyle w:val="FootnoteReference"/>
          <w:sz w:val="20"/>
          <w:szCs w:val="20"/>
          <w:vertAlign w:val="baseline"/>
          <w:lang w:val="lt-LT"/>
        </w:rPr>
        <w:t xml:space="preserve"> Nurodyti kvalifikaci</w:t>
      </w:r>
      <w:r w:rsidRPr="00154A0A">
        <w:t>jos</w:t>
      </w:r>
      <w:r w:rsidRPr="000B2A54">
        <w:rPr>
          <w:rStyle w:val="FootnoteReference"/>
          <w:sz w:val="20"/>
          <w:szCs w:val="20"/>
          <w:vertAlign w:val="baseline"/>
          <w:lang w:val="lt-LT"/>
        </w:rPr>
        <w:t xml:space="preserve"> </w:t>
      </w:r>
      <w:r w:rsidRPr="00154A0A">
        <w:t>(</w:t>
      </w:r>
      <w:r w:rsidRPr="00154A0A">
        <w:rPr>
          <w:rFonts w:eastAsia="Calibri"/>
          <w:lang w:eastAsia="lt-LT"/>
        </w:rPr>
        <w:t xml:space="preserve">finansinis ir ekonominis, </w:t>
      </w:r>
      <w:r w:rsidRPr="00154A0A">
        <w:rPr>
          <w:color w:val="000000"/>
        </w:rPr>
        <w:t>techninis ir profesinis pajėgumas</w:t>
      </w:r>
      <w:r w:rsidRPr="00154A0A">
        <w:t xml:space="preserve">) </w:t>
      </w:r>
      <w:r w:rsidRPr="000B2A54">
        <w:rPr>
          <w:rStyle w:val="FootnoteReference"/>
          <w:sz w:val="20"/>
          <w:szCs w:val="20"/>
          <w:vertAlign w:val="baseline"/>
          <w:lang w:val="lt-LT"/>
        </w:rPr>
        <w:t>reikalavimo</w:t>
      </w:r>
      <w:r w:rsidRPr="00154A0A">
        <w:t xml:space="preserve"> </w:t>
      </w:r>
      <w:r w:rsidRPr="000B2A54">
        <w:rPr>
          <w:rStyle w:val="FootnoteReference"/>
          <w:sz w:val="20"/>
          <w:szCs w:val="20"/>
          <w:vertAlign w:val="baseline"/>
          <w:lang w:val="lt-LT"/>
        </w:rPr>
        <w:t>numerį pagal Sąlygų</w:t>
      </w:r>
      <w:r w:rsidRPr="00154A0A">
        <w:t xml:space="preserve"> </w:t>
      </w:r>
      <w:r w:rsidRPr="00154A0A">
        <w:fldChar w:fldCharType="begin"/>
      </w:r>
      <w:r w:rsidRPr="00154A0A">
        <w:instrText xml:space="preserve"> REF _Ref293666949 \r \h  \* MERGEFORMAT </w:instrText>
      </w:r>
      <w:r w:rsidRPr="00154A0A">
        <w:fldChar w:fldCharType="separate"/>
      </w:r>
      <w:r w:rsidRPr="00154A0A">
        <w:t>4</w:t>
      </w:r>
      <w:r w:rsidRPr="00154A0A">
        <w:fldChar w:fldCharType="end"/>
      </w:r>
      <w:r w:rsidRPr="00154A0A">
        <w:t xml:space="preserve"> priedą</w:t>
      </w:r>
      <w:r w:rsidRPr="00154A0A">
        <w:rPr>
          <w:i/>
        </w:rPr>
        <w:t xml:space="preserve"> </w:t>
      </w:r>
      <w:r w:rsidR="00E917F5">
        <w:rPr>
          <w:i/>
        </w:rPr>
        <w:t>Pašalinimo pagrindai ir k</w:t>
      </w:r>
      <w:r w:rsidR="00E917F5" w:rsidRPr="00F36EB5">
        <w:rPr>
          <w:i/>
        </w:rPr>
        <w:t>valifikacijos</w:t>
      </w:r>
      <w:r w:rsidRPr="00154A0A">
        <w:rPr>
          <w:i/>
        </w:rPr>
        <w:t xml:space="preserve"> reikalavimai</w:t>
      </w:r>
      <w:r w:rsidRPr="000B2A54">
        <w:rPr>
          <w:rStyle w:val="FootnoteReference"/>
          <w:sz w:val="20"/>
          <w:szCs w:val="20"/>
          <w:vertAlign w:val="baseline"/>
          <w:lang w:val="lt-LT"/>
        </w:rPr>
        <w:t>.</w:t>
      </w:r>
    </w:p>
  </w:footnote>
  <w:footnote w:id="14">
    <w:p w14:paraId="43E61D88" w14:textId="77777777" w:rsidR="00320A3D" w:rsidRPr="000B2A54" w:rsidRDefault="00320A3D" w:rsidP="00110DB8">
      <w:pPr>
        <w:pStyle w:val="FootnoteText"/>
        <w:rPr>
          <w:rStyle w:val="FootnoteReference"/>
          <w:sz w:val="20"/>
          <w:szCs w:val="20"/>
          <w:vertAlign w:val="baseline"/>
          <w:lang w:val="lt-LT" w:eastAsia="zh-CN"/>
        </w:rPr>
      </w:pPr>
      <w:r w:rsidRPr="000B2A54">
        <w:rPr>
          <w:rStyle w:val="FootnoteReference"/>
          <w:sz w:val="20"/>
          <w:szCs w:val="20"/>
          <w:lang w:val="lt-LT"/>
        </w:rPr>
        <w:footnoteRef/>
      </w:r>
      <w:r w:rsidRPr="000B2A54">
        <w:rPr>
          <w:rStyle w:val="FootnoteReference"/>
          <w:sz w:val="20"/>
          <w:szCs w:val="20"/>
          <w:vertAlign w:val="baseline"/>
          <w:lang w:val="lt-LT"/>
        </w:rPr>
        <w:t xml:space="preserve"> Nurodyti dokumentus, patvirtinančius Kandidato atitikimą </w:t>
      </w:r>
      <w:r w:rsidRPr="00154A0A">
        <w:t xml:space="preserve">kvalifikacijos </w:t>
      </w:r>
      <w:r w:rsidRPr="000B2A54">
        <w:rPr>
          <w:rStyle w:val="FootnoteReference"/>
          <w:sz w:val="20"/>
          <w:szCs w:val="20"/>
          <w:vertAlign w:val="baseline"/>
          <w:lang w:val="lt-LT"/>
        </w:rPr>
        <w:t xml:space="preserve">reikalavimui, ir jų puslapių skaičių. Jei atitikimas </w:t>
      </w:r>
      <w:r w:rsidRPr="00154A0A">
        <w:t xml:space="preserve">kvalifikacijos </w:t>
      </w:r>
      <w:r w:rsidRPr="000B2A54">
        <w:rPr>
          <w:rStyle w:val="FootnoteReference"/>
          <w:sz w:val="20"/>
          <w:szCs w:val="20"/>
          <w:vertAlign w:val="baseline"/>
          <w:lang w:val="lt-LT"/>
        </w:rPr>
        <w:t>reikalavimui grindžiamas kitų ūkio subjektų pajėgumais, reikia nurodyti jų pavadinimus.</w:t>
      </w:r>
      <w:r w:rsidRPr="00154A0A">
        <w:t xml:space="preserve"> Taip pat nurodomas ūkio subjektų grupės nario, kurio pajėgumais grindžiamas atitikimas kvalifikacijos reikalavimui, pavadinimas.</w:t>
      </w:r>
    </w:p>
  </w:footnote>
  <w:footnote w:id="15">
    <w:p w14:paraId="1832541D" w14:textId="186D7D05" w:rsidR="00320A3D" w:rsidRPr="00E61EC1" w:rsidRDefault="00320A3D" w:rsidP="00110DB8">
      <w:pPr>
        <w:pStyle w:val="FootnoteText"/>
      </w:pPr>
      <w:r>
        <w:rPr>
          <w:rStyle w:val="FootnoteReference"/>
        </w:rPr>
        <w:footnoteRef/>
      </w:r>
      <w:r>
        <w:t xml:space="preserve"> </w:t>
      </w:r>
      <w:r w:rsidRPr="00110DB8">
        <w:t>[</w:t>
      </w:r>
      <w:r w:rsidRPr="00894014">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3E6553" w:rsidRPr="00894014">
        <w:rPr>
          <w:i/>
          <w:iCs/>
          <w:color w:val="0070C0"/>
        </w:rPr>
        <w:t xml:space="preserve"> </w:t>
      </w:r>
      <w:r w:rsidRPr="00894014">
        <w:rPr>
          <w:i/>
          <w:iCs/>
          <w:color w:val="0070C0"/>
        </w:rPr>
        <w:t>t.</w:t>
      </w:r>
      <w:r w:rsidRPr="00894014">
        <w:t>]</w:t>
      </w:r>
    </w:p>
  </w:footnote>
  <w:footnote w:id="16">
    <w:p w14:paraId="710A0565" w14:textId="77777777" w:rsidR="00320A3D" w:rsidRPr="00110DB8" w:rsidRDefault="00320A3D" w:rsidP="00110DB8">
      <w:pPr>
        <w:pStyle w:val="FootnoteText"/>
      </w:pPr>
      <w:r>
        <w:rPr>
          <w:rStyle w:val="FootnoteReference"/>
        </w:rPr>
        <w:footnoteRef/>
      </w:r>
      <w:r>
        <w:t xml:space="preserve"> </w:t>
      </w:r>
      <w:r w:rsidRPr="00110DB8">
        <w:t>[</w:t>
      </w:r>
      <w:r w:rsidRPr="00894014">
        <w:rPr>
          <w:i/>
          <w:iCs/>
          <w:color w:val="0070C0"/>
        </w:rPr>
        <w:t xml:space="preserve">apibrėžti paslaugas atsižvelgiant į Projekto specifiką. Pavyzdžiui, </w:t>
      </w:r>
      <w:r w:rsidRPr="00894014">
        <w:rPr>
          <w:i/>
          <w:iCs/>
          <w:color w:val="0070C0"/>
          <w:shd w:val="clear" w:color="auto" w:fill="FFFFFF"/>
        </w:rPr>
        <w:t>nurodoma administravimo ir priežiūros paslaugos visuomeninės paskirties pastate</w:t>
      </w:r>
      <w:r w:rsidRPr="00110DB8">
        <w:t>]</w:t>
      </w:r>
    </w:p>
  </w:footnote>
  <w:footnote w:id="17">
    <w:p w14:paraId="6E07B329" w14:textId="3C6A73CC" w:rsidR="00320A3D" w:rsidRPr="00110DB8" w:rsidRDefault="00320A3D" w:rsidP="00110DB8">
      <w:pPr>
        <w:pStyle w:val="FootnoteText"/>
        <w:rPr>
          <w:rStyle w:val="FootnoteReference"/>
          <w:b/>
          <w:sz w:val="16"/>
          <w:szCs w:val="16"/>
          <w:vertAlign w:val="baseline"/>
          <w:lang w:val="lt-LT" w:bidi="ar-SA"/>
        </w:rPr>
      </w:pPr>
      <w:r w:rsidRPr="000B2A54">
        <w:rPr>
          <w:rStyle w:val="FootnoteReference"/>
          <w:sz w:val="20"/>
          <w:szCs w:val="20"/>
          <w:lang w:val="lt-LT"/>
        </w:rPr>
        <w:footnoteRef/>
      </w:r>
      <w:r w:rsidRPr="000B2A54">
        <w:rPr>
          <w:rStyle w:val="FootnoteReference"/>
          <w:sz w:val="20"/>
          <w:szCs w:val="20"/>
          <w:vertAlign w:val="baseline"/>
          <w:lang w:val="lt-LT"/>
        </w:rPr>
        <w:t xml:space="preserve"> </w:t>
      </w:r>
      <w:r w:rsidRPr="00110DB8">
        <w:t xml:space="preserve">Taip kaip nurodyta Sąlygų </w:t>
      </w:r>
      <w:r w:rsidRPr="00110DB8">
        <w:fldChar w:fldCharType="begin"/>
      </w:r>
      <w:r w:rsidRPr="00110DB8">
        <w:instrText xml:space="preserve"> REF _Ref293666949 \r \h </w:instrText>
      </w:r>
      <w:r w:rsidR="00110DB8">
        <w:instrText xml:space="preserve"> \* MERGEFORMAT </w:instrText>
      </w:r>
      <w:r w:rsidRPr="00110DB8">
        <w:fldChar w:fldCharType="separate"/>
      </w:r>
      <w:r w:rsidRPr="00110DB8">
        <w:t>4</w:t>
      </w:r>
      <w:r w:rsidRPr="00110DB8">
        <w:fldChar w:fldCharType="end"/>
      </w:r>
      <w:r w:rsidRPr="00110DB8">
        <w:t xml:space="preserve"> priede</w:t>
      </w:r>
      <w:r w:rsidRPr="00110DB8">
        <w:rPr>
          <w:i/>
        </w:rPr>
        <w:t xml:space="preserve"> </w:t>
      </w:r>
      <w:r w:rsidR="00E917F5">
        <w:rPr>
          <w:i/>
        </w:rPr>
        <w:t>Pašalinimo pagrindai ir k</w:t>
      </w:r>
      <w:r w:rsidR="00E917F5" w:rsidRPr="00F36EB5">
        <w:rPr>
          <w:i/>
        </w:rPr>
        <w:t>valifikacijos</w:t>
      </w:r>
      <w:r w:rsidRPr="00110DB8">
        <w:rPr>
          <w:i/>
        </w:rPr>
        <w:t xml:space="preserve"> reikalavimai</w:t>
      </w:r>
      <w:r w:rsidRPr="00110DB8">
        <w:t xml:space="preserve">. </w:t>
      </w:r>
    </w:p>
  </w:footnote>
  <w:footnote w:id="18">
    <w:p w14:paraId="73005FE3" w14:textId="77777777" w:rsidR="00383E0A" w:rsidRDefault="00383E0A" w:rsidP="00110DB8">
      <w:pPr>
        <w:pStyle w:val="FootnoteText"/>
      </w:pPr>
      <w:r w:rsidRPr="000B2A54">
        <w:rPr>
          <w:rStyle w:val="FootnoteReference"/>
          <w:sz w:val="20"/>
          <w:szCs w:val="20"/>
        </w:rPr>
        <w:footnoteRef/>
      </w:r>
      <w:r w:rsidRPr="000B2A54">
        <w:t xml:space="preserve"> Pildoma, jei Kandidatas /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p>
  </w:footnote>
  <w:footnote w:id="19">
    <w:p w14:paraId="3871140C" w14:textId="77777777" w:rsidR="00320A3D" w:rsidRPr="00D724C5" w:rsidRDefault="00320A3D" w:rsidP="00110DB8">
      <w:pPr>
        <w:pStyle w:val="FootnoteText"/>
      </w:pPr>
      <w:r w:rsidRPr="000B2A54">
        <w:rPr>
          <w:rStyle w:val="FootnoteReference"/>
          <w:sz w:val="20"/>
          <w:szCs w:val="20"/>
        </w:rPr>
        <w:footnoteRef/>
      </w:r>
      <w:r>
        <w:t xml:space="preserve"> </w:t>
      </w:r>
      <w:r w:rsidRPr="00D6029D">
        <w:t>Jeigu nenurodyta</w:t>
      </w:r>
      <w:r w:rsidRPr="00D724C5">
        <w:t xml:space="preserve">, kokiose </w:t>
      </w:r>
      <w:r>
        <w:t>p</w:t>
      </w:r>
      <w:r w:rsidRPr="00D724C5">
        <w:t xml:space="preserve">araiškos dalyse yra konfidenciali informacija, </w:t>
      </w:r>
      <w:r>
        <w:t>Komisija</w:t>
      </w:r>
      <w:r w:rsidRPr="00D724C5">
        <w:t xml:space="preserve"> turi teisę atskleisti visą </w:t>
      </w:r>
      <w:r>
        <w:t>p</w:t>
      </w:r>
      <w:r w:rsidRPr="00D724C5">
        <w:t>araiškoje esančią informaciją.</w:t>
      </w:r>
      <w:r>
        <w:t xml:space="preserve"> Konfidencialia informacija nelaikomas Kandidato (arba ūkio subjektų grupės narių) pavadinimas ir kita informacija, kuri</w:t>
      </w:r>
      <w:r w:rsidRPr="00012557">
        <w:t xml:space="preserve"> </w:t>
      </w:r>
      <w:r>
        <w:t xml:space="preserve">kaip nurodyta Viešųjų pirkimų </w:t>
      </w:r>
      <w:r w:rsidRPr="00FB3D36">
        <w:t>įstatymo 20 straipsnio 2 dalyje</w:t>
      </w:r>
      <w:r>
        <w:t xml:space="preserve"> nelaikoma konfidencialia informacija.</w:t>
      </w:r>
    </w:p>
  </w:footnote>
  <w:footnote w:id="20">
    <w:p w14:paraId="63E57EA4" w14:textId="77777777" w:rsidR="00110DB8" w:rsidRPr="00D67A2D" w:rsidRDefault="00110DB8" w:rsidP="00110DB8">
      <w:pPr>
        <w:pStyle w:val="FootnoteText"/>
      </w:pPr>
      <w:r w:rsidRPr="00D67A2D">
        <w:rPr>
          <w:rStyle w:val="FootnoteReference"/>
          <w:sz w:val="20"/>
          <w:szCs w:val="20"/>
        </w:rPr>
        <w:footnoteRef/>
      </w:r>
      <w:r w:rsidRPr="00D67A2D">
        <w:t xml:space="preserve"> [</w:t>
      </w:r>
      <w:r w:rsidRPr="00D67A2D">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r w:rsidRPr="00D67A2D">
        <w:t>]</w:t>
      </w:r>
    </w:p>
  </w:footnote>
  <w:footnote w:id="21">
    <w:p w14:paraId="76384552" w14:textId="77777777" w:rsidR="00110DB8" w:rsidRPr="00BE5355" w:rsidRDefault="00110DB8" w:rsidP="00110DB8">
      <w:pPr>
        <w:pStyle w:val="FootnoteText"/>
      </w:pPr>
      <w:r w:rsidRPr="00BE5355">
        <w:rPr>
          <w:rStyle w:val="FootnoteReference"/>
          <w:color w:val="0070C0"/>
          <w:sz w:val="20"/>
          <w:szCs w:val="20"/>
        </w:rPr>
        <w:footnoteRef/>
      </w:r>
      <w:r w:rsidRPr="00BE5355">
        <w:t xml:space="preserve"> </w:t>
      </w:r>
      <w:r w:rsidRPr="0043759B">
        <w:rPr>
          <w:color w:val="0070C0"/>
        </w:rPr>
        <w:t>[</w:t>
      </w:r>
      <w:r w:rsidRPr="0043759B">
        <w:rPr>
          <w:i/>
          <w:iCs/>
          <w:color w:val="0070C0"/>
        </w:rPr>
        <w:t xml:space="preserve">apibrėžti paslaugas atsižvelgiant į Projekto specifiką. Pavyzdžiui, </w:t>
      </w:r>
      <w:r w:rsidRPr="0043759B">
        <w:rPr>
          <w:i/>
          <w:iCs/>
          <w:color w:val="0070C0"/>
          <w:shd w:val="clear" w:color="auto" w:fill="FFFFFF"/>
        </w:rPr>
        <w:t>nurodoma administravimo ir priežiūros paslaugos visuomeninės paskirties pastate</w:t>
      </w:r>
      <w:r w:rsidRPr="0043759B">
        <w:rPr>
          <w:color w:val="0070C0"/>
        </w:rPr>
        <w:t>].</w:t>
      </w:r>
    </w:p>
  </w:footnote>
  <w:footnote w:id="22">
    <w:p w14:paraId="0EA45CB0" w14:textId="77777777" w:rsidR="00DA4D89" w:rsidRPr="002F1233" w:rsidRDefault="00DA4D89" w:rsidP="00DA4D89">
      <w:pPr>
        <w:pStyle w:val="FootnoteText"/>
      </w:pPr>
      <w:r w:rsidRPr="002F1233">
        <w:rPr>
          <w:rStyle w:val="FootnoteReference"/>
          <w:sz w:val="16"/>
          <w:szCs w:val="16"/>
          <w:vertAlign w:val="baseline"/>
          <w:lang w:val="lt-LT"/>
        </w:rPr>
        <w:footnoteRef/>
      </w:r>
      <w:r w:rsidRPr="002F1233">
        <w:t xml:space="preserve"> Jei </w:t>
      </w:r>
      <w:r>
        <w:t>Kandidata</w:t>
      </w:r>
      <w:r w:rsidRPr="002F1233">
        <w:t>s veikia kaip ūkio subjektų grupė, šią informaciją reikia nurodyti apie visus grupės narius. Taip pat reikia nurodyti, kuris narys yra pagrindinis ir įgaliotas atstovauti grupę.</w:t>
      </w:r>
    </w:p>
  </w:footnote>
  <w:footnote w:id="23">
    <w:p w14:paraId="7DEBCEA1" w14:textId="30890FF1" w:rsidR="00320A3D" w:rsidRPr="006E73F9" w:rsidRDefault="00320A3D" w:rsidP="00110DB8">
      <w:pPr>
        <w:pStyle w:val="FootnoteText"/>
      </w:pPr>
      <w:r w:rsidRPr="00C22B32">
        <w:rPr>
          <w:rStyle w:val="FootnoteReference"/>
          <w:b/>
          <w:bCs/>
          <w:sz w:val="18"/>
          <w:szCs w:val="18"/>
        </w:rPr>
        <w:footnoteRef/>
      </w:r>
      <w:r w:rsidRPr="00C22B32">
        <w:rPr>
          <w:b/>
          <w:bCs/>
        </w:rPr>
        <w:t xml:space="preserve"> </w:t>
      </w:r>
      <w:r w:rsidRPr="006E73F9">
        <w:t>Šioje skiltyje taip pat nurodomi ir specialistai, kuriais buvo remiamasi įrodinėjant Kandidato atitikimą Kvalifikacijos reikalavimams ir vykdant sutartį, kai jie nėra Kandidato darbuotojai Sprendinio pateikimo metu, bet laimėjimo atveju būtų įdarbinti.</w:t>
      </w:r>
    </w:p>
  </w:footnote>
  <w:footnote w:id="24">
    <w:p w14:paraId="65D8AAA6" w14:textId="5AE93532" w:rsidR="00320A3D" w:rsidRPr="000B2A54" w:rsidRDefault="00320A3D" w:rsidP="003960F7">
      <w:pPr>
        <w:pStyle w:val="ListParagraph"/>
        <w:spacing w:after="120"/>
        <w:ind w:left="0"/>
        <w:jc w:val="both"/>
        <w:rPr>
          <w:sz w:val="20"/>
          <w:szCs w:val="20"/>
        </w:rPr>
      </w:pPr>
      <w:r w:rsidRPr="000B2A54">
        <w:rPr>
          <w:rStyle w:val="FootnoteReference"/>
          <w:sz w:val="20"/>
          <w:szCs w:val="20"/>
        </w:rPr>
        <w:footnoteRef/>
      </w:r>
      <w:r w:rsidRPr="000B2A54">
        <w:rPr>
          <w:sz w:val="20"/>
          <w:szCs w:val="20"/>
        </w:rPr>
        <w:t xml:space="preserve"> Jeigu nenurodyta, kokiose Sprendinio dalyse yra konfidenciali informacija, </w:t>
      </w:r>
      <w:r w:rsidR="00E678B8">
        <w:rPr>
          <w:sz w:val="20"/>
          <w:szCs w:val="20"/>
        </w:rPr>
        <w:t>Komisija</w:t>
      </w:r>
      <w:r w:rsidRPr="000B2A54">
        <w:rPr>
          <w:sz w:val="20"/>
          <w:szCs w:val="20"/>
        </w:rPr>
        <w:t xml:space="preserve"> turi teisę atskleisti visą Sprendinyje esančią informaciją. </w:t>
      </w:r>
    </w:p>
    <w:p w14:paraId="4417A02F" w14:textId="77777777" w:rsidR="00320A3D" w:rsidRDefault="00320A3D" w:rsidP="00110DB8">
      <w:pPr>
        <w:pStyle w:val="FootnoteText"/>
      </w:pPr>
    </w:p>
  </w:footnote>
  <w:footnote w:id="25">
    <w:p w14:paraId="79BDBA06" w14:textId="77777777" w:rsidR="0015656C" w:rsidRPr="001A2C7D" w:rsidRDefault="0015656C" w:rsidP="0015656C">
      <w:pPr>
        <w:pStyle w:val="FootnoteText"/>
      </w:pPr>
      <w:r w:rsidRPr="002F1233">
        <w:rPr>
          <w:rStyle w:val="FootnoteReference"/>
          <w:sz w:val="16"/>
          <w:szCs w:val="16"/>
          <w:vertAlign w:val="baseline"/>
          <w:lang w:val="lt-LT"/>
        </w:rPr>
        <w:footnoteRef/>
      </w:r>
      <w:r w:rsidRPr="002F1233">
        <w:t xml:space="preserve"> </w:t>
      </w:r>
      <w:r w:rsidRPr="001A2C7D">
        <w:t>Jei Kandidatas veikia kaip ūkio subjektų grupė, šią informaciją reikia nurodyti apie visus grupės narius. Taip pat reikia nurodyti, kuris narys yra pagrindinis ir įgaliotas atstovauti grupę.</w:t>
      </w:r>
    </w:p>
  </w:footnote>
  <w:footnote w:id="26">
    <w:p w14:paraId="1B2F13F3" w14:textId="10185D64" w:rsidR="00320A3D" w:rsidRDefault="00320A3D" w:rsidP="00110DB8">
      <w:pPr>
        <w:pStyle w:val="FootnoteText"/>
      </w:pPr>
      <w:r>
        <w:rPr>
          <w:rStyle w:val="FootnoteReference"/>
        </w:rPr>
        <w:footnoteRef/>
      </w:r>
      <w:r>
        <w:t xml:space="preserve"> Bendra </w:t>
      </w:r>
      <w:r w:rsidR="00E678B8">
        <w:t>VžPP mokesčio</w:t>
      </w:r>
      <w:r>
        <w:t xml:space="preserve"> struktūros mokėjimo dalių suma (be PVM) per visą Sutarties galiojimo laikotarpį turi būti lygi Pasiūlyme nurodytam </w:t>
      </w:r>
      <w:r w:rsidR="00E678B8">
        <w:t>VžPP mokesčiui</w:t>
      </w:r>
      <w:r>
        <w:t>.</w:t>
      </w:r>
    </w:p>
  </w:footnote>
  <w:footnote w:id="27">
    <w:p w14:paraId="3FD43F6E" w14:textId="11C3786F" w:rsidR="00320A3D" w:rsidRPr="001A2C7D" w:rsidRDefault="00320A3D" w:rsidP="00CA1BFB">
      <w:pPr>
        <w:pStyle w:val="ListParagraph"/>
        <w:spacing w:after="120"/>
        <w:ind w:left="0"/>
        <w:jc w:val="both"/>
        <w:rPr>
          <w:sz w:val="20"/>
          <w:szCs w:val="20"/>
        </w:rPr>
      </w:pPr>
      <w:r w:rsidRPr="001A2C7D">
        <w:rPr>
          <w:rStyle w:val="FootnoteReference"/>
          <w:sz w:val="20"/>
          <w:szCs w:val="20"/>
        </w:rPr>
        <w:footnoteRef/>
      </w:r>
      <w:r w:rsidRPr="001A2C7D">
        <w:rPr>
          <w:sz w:val="20"/>
          <w:szCs w:val="20"/>
        </w:rPr>
        <w:t xml:space="preserve"> Jeigu nenurodyta, kokiose Sprendinio dalyse yra konfidenciali informacija, </w:t>
      </w:r>
      <w:r w:rsidR="00FB4414">
        <w:rPr>
          <w:sz w:val="20"/>
          <w:szCs w:val="20"/>
        </w:rPr>
        <w:t>Komisija</w:t>
      </w:r>
      <w:r w:rsidRPr="001A2C7D">
        <w:rPr>
          <w:sz w:val="20"/>
          <w:szCs w:val="20"/>
        </w:rPr>
        <w:t xml:space="preserve"> turi teisę atskleisti visą Sprendinyje esančią informaciją. </w:t>
      </w:r>
    </w:p>
    <w:p w14:paraId="4C922BD6" w14:textId="77777777" w:rsidR="00320A3D" w:rsidRDefault="00320A3D" w:rsidP="00110DB8">
      <w:pPr>
        <w:pStyle w:val="FootnoteText"/>
      </w:pPr>
    </w:p>
  </w:footnote>
  <w:footnote w:id="28">
    <w:p w14:paraId="6910C9FD" w14:textId="77777777" w:rsidR="005F70BD" w:rsidRPr="002F1233" w:rsidRDefault="005F70BD" w:rsidP="005F70BD">
      <w:pPr>
        <w:pStyle w:val="FootnoteText"/>
      </w:pPr>
      <w:r w:rsidRPr="00C10D34">
        <w:rPr>
          <w:rStyle w:val="FootnoteReference"/>
          <w:sz w:val="20"/>
          <w:szCs w:val="20"/>
          <w:lang w:val="lt-LT"/>
        </w:rPr>
        <w:footnoteRef/>
      </w:r>
      <w:r w:rsidRPr="00C10D34">
        <w:rPr>
          <w:vertAlign w:val="superscript"/>
        </w:rPr>
        <w:t xml:space="preserve"> </w:t>
      </w:r>
      <w:r w:rsidRPr="002F1233">
        <w:t>Jei Dalyvis veikia kaip ūkio subjektų grupė, šią informaciją reikia nurodyti apie visus grupės narius. Taip pat reikia nurodyti, kuris narys yra pagrindinis ir įgaliotas atstovauti grupę.</w:t>
      </w:r>
    </w:p>
  </w:footnote>
  <w:footnote w:id="29">
    <w:p w14:paraId="32811BDF" w14:textId="18D06B2A" w:rsidR="00320A3D" w:rsidRPr="004F0B5D" w:rsidRDefault="00320A3D" w:rsidP="00110DB8">
      <w:pPr>
        <w:pStyle w:val="FootnoteText"/>
      </w:pPr>
      <w:r w:rsidRPr="004F0B5D">
        <w:rPr>
          <w:rStyle w:val="FootnoteReference"/>
          <w:sz w:val="20"/>
          <w:szCs w:val="20"/>
        </w:rPr>
        <w:footnoteRef/>
      </w:r>
      <w:r w:rsidRPr="004F0B5D">
        <w:t xml:space="preserve"> Šioje skiltyje taip pat nurodomi ir specialistai, kuriais buvo remiamasi įrodinėjant Kandidato atitikimą kvalifikacijos reikalavimams ir vykdant Sutartį, kai jie nebuvo Kandidato darbuotojai pateikimo metu, bet laimėjimo atveju būtų įdarbinti.</w:t>
      </w:r>
    </w:p>
  </w:footnote>
  <w:footnote w:id="30">
    <w:p w14:paraId="1E171A12" w14:textId="1E6B7EB8" w:rsidR="00320A3D" w:rsidRPr="00A976E7" w:rsidRDefault="00320A3D" w:rsidP="0000357F">
      <w:pPr>
        <w:spacing w:after="120"/>
        <w:jc w:val="both"/>
        <w:rPr>
          <w:sz w:val="20"/>
          <w:szCs w:val="20"/>
        </w:rPr>
      </w:pPr>
      <w:r w:rsidRPr="00A976E7">
        <w:rPr>
          <w:rStyle w:val="FootnoteReference"/>
          <w:sz w:val="20"/>
          <w:szCs w:val="20"/>
        </w:rPr>
        <w:footnoteRef/>
      </w:r>
      <w:r w:rsidRPr="00A976E7">
        <w:rPr>
          <w:sz w:val="20"/>
          <w:szCs w:val="20"/>
        </w:rPr>
        <w:t xml:space="preserve"> Jeigu nenurodom</w:t>
      </w:r>
      <w:r>
        <w:rPr>
          <w:sz w:val="20"/>
          <w:szCs w:val="20"/>
        </w:rPr>
        <w:t>a, kurio</w:t>
      </w:r>
      <w:r w:rsidRPr="00A976E7">
        <w:rPr>
          <w:sz w:val="20"/>
          <w:szCs w:val="20"/>
        </w:rPr>
        <w:t xml:space="preserve">se </w:t>
      </w:r>
      <w:r>
        <w:rPr>
          <w:sz w:val="20"/>
          <w:szCs w:val="20"/>
        </w:rPr>
        <w:t>T</w:t>
      </w:r>
      <w:r w:rsidRPr="00A976E7">
        <w:rPr>
          <w:sz w:val="20"/>
          <w:szCs w:val="20"/>
        </w:rPr>
        <w:t xml:space="preserve">echninio pasiūlymo dalyse yra konfidenciali informacija, </w:t>
      </w:r>
      <w:r>
        <w:rPr>
          <w:sz w:val="20"/>
          <w:szCs w:val="20"/>
        </w:rPr>
        <w:t>Komisija</w:t>
      </w:r>
      <w:r w:rsidRPr="00A976E7">
        <w:rPr>
          <w:sz w:val="20"/>
          <w:szCs w:val="20"/>
        </w:rPr>
        <w:t xml:space="preserve"> turi teisę atskleisti visą </w:t>
      </w:r>
      <w:r>
        <w:rPr>
          <w:sz w:val="20"/>
          <w:szCs w:val="20"/>
        </w:rPr>
        <w:t>T</w:t>
      </w:r>
      <w:r w:rsidRPr="00A976E7">
        <w:rPr>
          <w:sz w:val="20"/>
          <w:szCs w:val="20"/>
        </w:rPr>
        <w:t>echniniame pasiūlyme esančią informaciją.</w:t>
      </w:r>
      <w:r w:rsidRPr="00550CE8">
        <w:rPr>
          <w:sz w:val="20"/>
          <w:szCs w:val="20"/>
        </w:rPr>
        <w:t xml:space="preserve"> </w:t>
      </w:r>
    </w:p>
    <w:p w14:paraId="774FF921" w14:textId="77777777" w:rsidR="00320A3D" w:rsidRDefault="00320A3D" w:rsidP="00110DB8">
      <w:pPr>
        <w:pStyle w:val="FootnoteText"/>
      </w:pPr>
    </w:p>
  </w:footnote>
  <w:footnote w:id="31">
    <w:p w14:paraId="6C792912" w14:textId="77777777" w:rsidR="0002291E" w:rsidRPr="0084562E" w:rsidRDefault="0002291E" w:rsidP="0002291E">
      <w:pPr>
        <w:pStyle w:val="FootnoteText"/>
      </w:pPr>
      <w:r w:rsidRPr="00A976E7">
        <w:rPr>
          <w:rStyle w:val="FootnoteReference"/>
          <w:sz w:val="18"/>
          <w:szCs w:val="16"/>
          <w:lang w:val="lt-LT"/>
        </w:rPr>
        <w:footnoteRef/>
      </w:r>
      <w:r w:rsidRPr="0084562E">
        <w:t xml:space="preserve"> Jei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32">
    <w:p w14:paraId="4B7867BB" w14:textId="5C0EC52F" w:rsidR="00320A3D" w:rsidRDefault="00320A3D" w:rsidP="00110DB8">
      <w:pPr>
        <w:pStyle w:val="FootnoteText"/>
      </w:pPr>
      <w:r>
        <w:rPr>
          <w:rStyle w:val="FootnoteReference"/>
        </w:rPr>
        <w:footnoteRef/>
      </w:r>
      <w:r>
        <w:t xml:space="preserve"> Bendra </w:t>
      </w:r>
      <w:r w:rsidR="008E47D4" w:rsidRPr="00A836AA">
        <w:t>VžPP mokestis</w:t>
      </w:r>
      <w:r w:rsidR="008E47D4" w:rsidRPr="008E47D4" w:rsidDel="008E47D4">
        <w:t xml:space="preserve"> </w:t>
      </w:r>
      <w:r>
        <w:t xml:space="preserve">struktūros mokėjimo dalių suma (be PVM) per visą Sutarties galiojimo laikotarpį turi būti lygi Pasiūlyme nurodytam </w:t>
      </w:r>
      <w:r w:rsidR="008E47D4">
        <w:t>VžPP mokesčiui</w:t>
      </w:r>
      <w:r>
        <w:t>.</w:t>
      </w:r>
    </w:p>
  </w:footnote>
  <w:footnote w:id="33">
    <w:p w14:paraId="788E0D4C" w14:textId="355F0262" w:rsidR="00320A3D" w:rsidRPr="00C96D90" w:rsidRDefault="00320A3D" w:rsidP="00C10D34">
      <w:pPr>
        <w:jc w:val="both"/>
        <w:rPr>
          <w:sz w:val="20"/>
          <w:szCs w:val="20"/>
        </w:rPr>
      </w:pPr>
      <w:r w:rsidRPr="00C96D90">
        <w:rPr>
          <w:rStyle w:val="FootnoteReference"/>
          <w:sz w:val="20"/>
          <w:szCs w:val="20"/>
        </w:rPr>
        <w:footnoteRef/>
      </w:r>
      <w:r w:rsidRPr="00C96D90">
        <w:rPr>
          <w:sz w:val="20"/>
          <w:szCs w:val="20"/>
        </w:rPr>
        <w:t xml:space="preserve"> </w:t>
      </w:r>
      <w:r w:rsidRPr="00723E30">
        <w:rPr>
          <w:sz w:val="20"/>
          <w:szCs w:val="20"/>
        </w:rPr>
        <w:t>Jeigu nenurodoma</w:t>
      </w:r>
      <w:r w:rsidRPr="00950330">
        <w:rPr>
          <w:sz w:val="20"/>
          <w:szCs w:val="20"/>
        </w:rPr>
        <w:t>, k</w:t>
      </w:r>
      <w:r>
        <w:rPr>
          <w:sz w:val="20"/>
          <w:szCs w:val="20"/>
        </w:rPr>
        <w:t>ur</w:t>
      </w:r>
      <w:r w:rsidRPr="00950330">
        <w:rPr>
          <w:sz w:val="20"/>
          <w:szCs w:val="20"/>
        </w:rPr>
        <w:t xml:space="preserve">iose </w:t>
      </w:r>
      <w:r>
        <w:rPr>
          <w:sz w:val="20"/>
          <w:szCs w:val="20"/>
        </w:rPr>
        <w:t>F</w:t>
      </w:r>
      <w:r w:rsidRPr="00950330">
        <w:rPr>
          <w:sz w:val="20"/>
          <w:szCs w:val="20"/>
        </w:rPr>
        <w:t xml:space="preserve">inansinio pasiūlymo dalyse yra konfidenciali informacija, </w:t>
      </w:r>
      <w:r>
        <w:rPr>
          <w:sz w:val="20"/>
          <w:szCs w:val="20"/>
        </w:rPr>
        <w:t>Komisija</w:t>
      </w:r>
      <w:r w:rsidRPr="00EE7738">
        <w:rPr>
          <w:sz w:val="20"/>
          <w:szCs w:val="20"/>
        </w:rPr>
        <w:t xml:space="preserve"> turi teisę atskleisti </w:t>
      </w:r>
      <w:r w:rsidRPr="00E9356F">
        <w:rPr>
          <w:sz w:val="20"/>
          <w:szCs w:val="20"/>
        </w:rPr>
        <w:t xml:space="preserve">visą </w:t>
      </w:r>
      <w:r>
        <w:rPr>
          <w:sz w:val="20"/>
          <w:szCs w:val="20"/>
        </w:rPr>
        <w:t>F</w:t>
      </w:r>
      <w:r w:rsidRPr="00E9356F">
        <w:rPr>
          <w:sz w:val="20"/>
          <w:szCs w:val="20"/>
        </w:rPr>
        <w:t>inansi</w:t>
      </w:r>
      <w:r w:rsidRPr="00C96D90">
        <w:rPr>
          <w:sz w:val="20"/>
          <w:szCs w:val="20"/>
        </w:rPr>
        <w:t xml:space="preserve">niame pasiūlyme esančią informaciją. </w:t>
      </w:r>
    </w:p>
    <w:p w14:paraId="7CA11F0E" w14:textId="77777777" w:rsidR="00320A3D" w:rsidRPr="00156756" w:rsidRDefault="00320A3D" w:rsidP="00110D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589182"/>
      <w:docPartObj>
        <w:docPartGallery w:val="Page Numbers (Top of Page)"/>
        <w:docPartUnique/>
      </w:docPartObj>
    </w:sdtPr>
    <w:sdtEndPr>
      <w:rPr>
        <w:noProof/>
      </w:rPr>
    </w:sdtEndPr>
    <w:sdtContent>
      <w:p w14:paraId="33C54662" w14:textId="542BBECE" w:rsidR="00320A3D" w:rsidRDefault="00320A3D">
        <w:pPr>
          <w:pStyle w:val="Header"/>
          <w:jc w:val="center"/>
        </w:pPr>
        <w:r>
          <w:fldChar w:fldCharType="begin"/>
        </w:r>
        <w:r>
          <w:instrText xml:space="preserve"> PAGE   \* MERGEFORMAT </w:instrText>
        </w:r>
        <w:r>
          <w:fldChar w:fldCharType="separate"/>
        </w:r>
        <w:r w:rsidR="00117AE0">
          <w:rPr>
            <w:noProof/>
          </w:rPr>
          <w:t>73</w:t>
        </w:r>
        <w:r>
          <w:rPr>
            <w:noProof/>
          </w:rPr>
          <w:fldChar w:fldCharType="end"/>
        </w:r>
      </w:p>
    </w:sdtContent>
  </w:sdt>
  <w:p w14:paraId="2C062245" w14:textId="77777777" w:rsidR="00320A3D" w:rsidRPr="00AC25F9" w:rsidRDefault="00320A3D" w:rsidP="00AC25F9">
    <w:pPr>
      <w:pStyle w:val="Header"/>
      <w:ind w:left="184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5946" w14:textId="77777777" w:rsidR="00320A3D" w:rsidRDefault="00320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128216"/>
      <w:docPartObj>
        <w:docPartGallery w:val="Page Numbers (Top of Page)"/>
        <w:docPartUnique/>
      </w:docPartObj>
    </w:sdtPr>
    <w:sdtEndPr>
      <w:rPr>
        <w:noProof/>
      </w:rPr>
    </w:sdtEndPr>
    <w:sdtContent>
      <w:p w14:paraId="3A64E6A4" w14:textId="41B90989" w:rsidR="00320A3D" w:rsidRDefault="00320A3D">
        <w:pPr>
          <w:pStyle w:val="Header"/>
          <w:jc w:val="center"/>
        </w:pPr>
        <w:r>
          <w:fldChar w:fldCharType="begin"/>
        </w:r>
        <w:r>
          <w:instrText xml:space="preserve"> PAGE   \* MERGEFORMAT </w:instrText>
        </w:r>
        <w:r>
          <w:fldChar w:fldCharType="separate"/>
        </w:r>
        <w:r w:rsidR="00117AE0">
          <w:rPr>
            <w:noProof/>
          </w:rPr>
          <w:t>10</w:t>
        </w:r>
        <w:r w:rsidR="00117AE0">
          <w:rPr>
            <w:noProof/>
          </w:rPr>
          <w:t>1</w:t>
        </w:r>
        <w:r>
          <w:rPr>
            <w:noProof/>
          </w:rPr>
          <w:fldChar w:fldCharType="end"/>
        </w:r>
      </w:p>
    </w:sdtContent>
  </w:sdt>
  <w:p w14:paraId="2E29A675" w14:textId="77777777" w:rsidR="00320A3D" w:rsidRDefault="00320A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9445" w14:textId="77777777" w:rsidR="00320A3D" w:rsidRDefault="00320A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406560"/>
      <w:docPartObj>
        <w:docPartGallery w:val="Page Numbers (Top of Page)"/>
        <w:docPartUnique/>
      </w:docPartObj>
    </w:sdtPr>
    <w:sdtEndPr>
      <w:rPr>
        <w:noProof/>
      </w:rPr>
    </w:sdtEndPr>
    <w:sdtContent>
      <w:p w14:paraId="2AACF84B" w14:textId="17BCDA44" w:rsidR="00320A3D" w:rsidRDefault="00320A3D">
        <w:pPr>
          <w:pStyle w:val="Header"/>
          <w:jc w:val="center"/>
        </w:pPr>
        <w:r>
          <w:fldChar w:fldCharType="begin"/>
        </w:r>
        <w:r>
          <w:instrText xml:space="preserve"> PAGE   \* MERGEFORMAT </w:instrText>
        </w:r>
        <w:r>
          <w:fldChar w:fldCharType="separate"/>
        </w:r>
        <w:r w:rsidR="00117AE0">
          <w:rPr>
            <w:noProof/>
          </w:rPr>
          <w:t>15</w:t>
        </w:r>
        <w:r w:rsidR="00117AE0">
          <w:rPr>
            <w:noProof/>
          </w:rPr>
          <w:t>2</w:t>
        </w:r>
        <w:r>
          <w:rPr>
            <w:noProof/>
          </w:rPr>
          <w:fldChar w:fldCharType="end"/>
        </w:r>
      </w:p>
    </w:sdtContent>
  </w:sdt>
  <w:p w14:paraId="48BE1BD4" w14:textId="77777777" w:rsidR="00320A3D" w:rsidRDefault="00320A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9727" w14:textId="77777777" w:rsidR="00320A3D" w:rsidRDefault="00320A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629567"/>
      <w:docPartObj>
        <w:docPartGallery w:val="Page Numbers (Top of Page)"/>
        <w:docPartUnique/>
      </w:docPartObj>
    </w:sdtPr>
    <w:sdtEndPr>
      <w:rPr>
        <w:noProof/>
      </w:rPr>
    </w:sdtEndPr>
    <w:sdtContent>
      <w:p w14:paraId="78217A60" w14:textId="52B0AE03" w:rsidR="00320A3D" w:rsidRDefault="00320A3D">
        <w:pPr>
          <w:pStyle w:val="Header"/>
          <w:jc w:val="center"/>
        </w:pPr>
        <w:r>
          <w:fldChar w:fldCharType="begin"/>
        </w:r>
        <w:r>
          <w:instrText xml:space="preserve"> PAGE   \* MERGEFORMAT </w:instrText>
        </w:r>
        <w:r>
          <w:fldChar w:fldCharType="separate"/>
        </w:r>
        <w:r w:rsidR="00117AE0">
          <w:rPr>
            <w:noProof/>
          </w:rPr>
          <w:t>16</w:t>
        </w:r>
        <w:r w:rsidR="00117AE0">
          <w:rPr>
            <w:noProof/>
          </w:rPr>
          <w:t>1</w:t>
        </w:r>
        <w:r>
          <w:rPr>
            <w:noProof/>
          </w:rPr>
          <w:fldChar w:fldCharType="end"/>
        </w:r>
      </w:p>
    </w:sdtContent>
  </w:sdt>
  <w:p w14:paraId="44F531F8" w14:textId="77777777" w:rsidR="00320A3D" w:rsidRDefault="00320A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C57C" w14:textId="77777777" w:rsidR="00320A3D" w:rsidRDefault="00320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698"/>
    <w:multiLevelType w:val="hybridMultilevel"/>
    <w:tmpl w:val="FE468CB6"/>
    <w:lvl w:ilvl="0" w:tplc="639CE46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505E89"/>
    <w:multiLevelType w:val="hybridMultilevel"/>
    <w:tmpl w:val="6D76B502"/>
    <w:lvl w:ilvl="0" w:tplc="B262C860">
      <w:start w:val="15"/>
      <w:numFmt w:val="decimal"/>
      <w:lvlText w:val="%1"/>
      <w:lvlJc w:val="left"/>
      <w:pPr>
        <w:ind w:left="1353" w:hanging="360"/>
      </w:pPr>
      <w:rPr>
        <w:rFonts w:hint="default"/>
        <w:b/>
        <w:bCs/>
        <w:color w:val="943634" w:themeColor="accent2" w:themeShade="BF"/>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27B693A"/>
    <w:multiLevelType w:val="multilevel"/>
    <w:tmpl w:val="62BAD59A"/>
    <w:lvl w:ilvl="0">
      <w:start w:val="66"/>
      <w:numFmt w:val="decimal"/>
      <w:lvlText w:val="%1."/>
      <w:lvlJc w:val="left"/>
      <w:pPr>
        <w:ind w:left="331" w:hanging="660"/>
      </w:pPr>
      <w:rPr>
        <w:rFonts w:hint="default"/>
      </w:rPr>
    </w:lvl>
    <w:lvl w:ilvl="1">
      <w:start w:val="1"/>
      <w:numFmt w:val="decimal"/>
      <w:lvlText w:val="%1.%2."/>
      <w:lvlJc w:val="left"/>
      <w:pPr>
        <w:ind w:left="614" w:hanging="660"/>
      </w:pPr>
      <w:rPr>
        <w:rFonts w:hint="default"/>
      </w:rPr>
    </w:lvl>
    <w:lvl w:ilvl="2">
      <w:start w:val="1"/>
      <w:numFmt w:val="decimal"/>
      <w:lvlText w:val="%1.%2.%3."/>
      <w:lvlJc w:val="left"/>
      <w:pPr>
        <w:ind w:left="957" w:hanging="720"/>
      </w:pPr>
      <w:rPr>
        <w:rFonts w:hint="default"/>
      </w:rPr>
    </w:lvl>
    <w:lvl w:ilvl="3">
      <w:start w:val="1"/>
      <w:numFmt w:val="decimal"/>
      <w:lvlText w:val="%1.%2.%3.%4."/>
      <w:lvlJc w:val="left"/>
      <w:pPr>
        <w:ind w:left="1240" w:hanging="720"/>
      </w:pPr>
      <w:rPr>
        <w:rFonts w:hint="default"/>
      </w:rPr>
    </w:lvl>
    <w:lvl w:ilvl="4">
      <w:start w:val="1"/>
      <w:numFmt w:val="decimal"/>
      <w:lvlText w:val="%1.%2.%3.%4.%5."/>
      <w:lvlJc w:val="left"/>
      <w:pPr>
        <w:ind w:left="1883" w:hanging="1080"/>
      </w:pPr>
      <w:rPr>
        <w:rFonts w:hint="default"/>
      </w:rPr>
    </w:lvl>
    <w:lvl w:ilvl="5">
      <w:start w:val="1"/>
      <w:numFmt w:val="decimal"/>
      <w:lvlText w:val="%1.%2.%3.%4.%5.%6."/>
      <w:lvlJc w:val="left"/>
      <w:pPr>
        <w:ind w:left="2166" w:hanging="1080"/>
      </w:pPr>
      <w:rPr>
        <w:rFonts w:hint="default"/>
      </w:rPr>
    </w:lvl>
    <w:lvl w:ilvl="6">
      <w:start w:val="1"/>
      <w:numFmt w:val="decimal"/>
      <w:lvlText w:val="%1.%2.%3.%4.%5.%6.%7."/>
      <w:lvlJc w:val="left"/>
      <w:pPr>
        <w:ind w:left="2809"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735" w:hanging="1800"/>
      </w:pPr>
      <w:rPr>
        <w:rFonts w:hint="default"/>
      </w:rPr>
    </w:lvl>
  </w:abstractNum>
  <w:abstractNum w:abstractNumId="3" w15:restartNumberingAfterBreak="0">
    <w:nsid w:val="03201E7A"/>
    <w:multiLevelType w:val="hybridMultilevel"/>
    <w:tmpl w:val="3D9044EC"/>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E870AA"/>
    <w:multiLevelType w:val="hybridMultilevel"/>
    <w:tmpl w:val="E2743A0C"/>
    <w:lvl w:ilvl="0" w:tplc="AF42186C">
      <w:start w:val="15"/>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5" w15:restartNumberingAfterBreak="0">
    <w:nsid w:val="05070526"/>
    <w:multiLevelType w:val="hybridMultilevel"/>
    <w:tmpl w:val="94261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E72B00"/>
    <w:multiLevelType w:val="hybridMultilevel"/>
    <w:tmpl w:val="96222E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174C9E"/>
    <w:multiLevelType w:val="hybridMultilevel"/>
    <w:tmpl w:val="90BE6104"/>
    <w:lvl w:ilvl="0" w:tplc="AE26632A">
      <w:start w:val="17"/>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F2E83"/>
    <w:multiLevelType w:val="hybridMultilevel"/>
    <w:tmpl w:val="55C4C2E2"/>
    <w:lvl w:ilvl="0" w:tplc="EC9006BC">
      <w:start w:val="1"/>
      <w:numFmt w:val="decimal"/>
      <w:lvlText w:val="%1"/>
      <w:lvlJc w:val="left"/>
      <w:pPr>
        <w:ind w:left="1778" w:hanging="360"/>
      </w:pPr>
      <w:rPr>
        <w:rFonts w:hint="default"/>
        <w:b/>
        <w:bCs w:val="0"/>
        <w:i w:val="0"/>
        <w:iCs/>
        <w:color w:val="632423" w:themeColor="accent2" w:themeShade="80"/>
        <w:sz w:val="24"/>
        <w:szCs w:val="24"/>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9" w15:restartNumberingAfterBreak="0">
    <w:nsid w:val="095F39A6"/>
    <w:multiLevelType w:val="hybridMultilevel"/>
    <w:tmpl w:val="09CE88A6"/>
    <w:lvl w:ilvl="0" w:tplc="F3A24742">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0" w15:restartNumberingAfterBreak="0">
    <w:nsid w:val="09B21883"/>
    <w:multiLevelType w:val="multilevel"/>
    <w:tmpl w:val="17321E8A"/>
    <w:lvl w:ilvl="0">
      <w:start w:val="67"/>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09E7052E"/>
    <w:multiLevelType w:val="multilevel"/>
    <w:tmpl w:val="EA48784C"/>
    <w:lvl w:ilvl="0">
      <w:start w:val="7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3"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673EE0"/>
    <w:multiLevelType w:val="multilevel"/>
    <w:tmpl w:val="9D9AC168"/>
    <w:lvl w:ilvl="0">
      <w:start w:val="79"/>
      <w:numFmt w:val="decimal"/>
      <w:lvlText w:val="%1."/>
      <w:lvlJc w:val="left"/>
      <w:pPr>
        <w:ind w:left="608" w:hanging="608"/>
      </w:pPr>
      <w:rPr>
        <w:rFonts w:hint="default"/>
      </w:rPr>
    </w:lvl>
    <w:lvl w:ilvl="1">
      <w:start w:val="7"/>
      <w:numFmt w:val="decimal"/>
      <w:lvlText w:val="%1.%2."/>
      <w:lvlJc w:val="left"/>
      <w:pPr>
        <w:ind w:left="788" w:hanging="608"/>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0FE85EFC"/>
    <w:multiLevelType w:val="hybridMultilevel"/>
    <w:tmpl w:val="3DC658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72073A"/>
    <w:multiLevelType w:val="multilevel"/>
    <w:tmpl w:val="BFFCB428"/>
    <w:lvl w:ilvl="0">
      <w:start w:val="47"/>
      <w:numFmt w:val="decimal"/>
      <w:lvlText w:val="%1."/>
      <w:lvlJc w:val="left"/>
      <w:pPr>
        <w:ind w:left="660" w:hanging="660"/>
      </w:pPr>
      <w:rPr>
        <w:rFonts w:hint="default"/>
      </w:rPr>
    </w:lvl>
    <w:lvl w:ilvl="1">
      <w:start w:val="5"/>
      <w:numFmt w:val="decimal"/>
      <w:lvlText w:val="%1.%2."/>
      <w:lvlJc w:val="left"/>
      <w:pPr>
        <w:ind w:left="1936" w:hanging="660"/>
      </w:pPr>
      <w:rPr>
        <w:rFonts w:hint="default"/>
      </w:rPr>
    </w:lvl>
    <w:lvl w:ilvl="2">
      <w:start w:val="2"/>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10DD1BB2"/>
    <w:multiLevelType w:val="hybridMultilevel"/>
    <w:tmpl w:val="704CADDE"/>
    <w:lvl w:ilvl="0" w:tplc="069CD328">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2F7D27"/>
    <w:multiLevelType w:val="hybridMultilevel"/>
    <w:tmpl w:val="6296B2C8"/>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0" w15:restartNumberingAfterBreak="0">
    <w:nsid w:val="115E776D"/>
    <w:multiLevelType w:val="hybridMultilevel"/>
    <w:tmpl w:val="2DEAD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1FC228C"/>
    <w:multiLevelType w:val="multilevel"/>
    <w:tmpl w:val="244248FE"/>
    <w:lvl w:ilvl="0">
      <w:start w:val="72"/>
      <w:numFmt w:val="decimal"/>
      <w:lvlText w:val="%1."/>
      <w:lvlJc w:val="left"/>
      <w:pPr>
        <w:ind w:left="480" w:hanging="480"/>
      </w:pPr>
      <w:rPr>
        <w:rFonts w:hint="default"/>
      </w:rPr>
    </w:lvl>
    <w:lvl w:ilvl="1">
      <w:start w:val="1"/>
      <w:numFmt w:val="decimal"/>
      <w:lvlText w:val="%1.%2."/>
      <w:lvlJc w:val="left"/>
      <w:pPr>
        <w:ind w:left="2318" w:hanging="480"/>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22" w15:restartNumberingAfterBreak="0">
    <w:nsid w:val="11FF07EC"/>
    <w:multiLevelType w:val="hybridMultilevel"/>
    <w:tmpl w:val="517A4746"/>
    <w:lvl w:ilvl="0" w:tplc="8C16D126">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2705"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5" w15:restartNumberingAfterBreak="0">
    <w:nsid w:val="13DE63BD"/>
    <w:multiLevelType w:val="hybridMultilevel"/>
    <w:tmpl w:val="EEA4C2B2"/>
    <w:lvl w:ilvl="0" w:tplc="89D2DB34">
      <w:start w:val="5"/>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14F65C37"/>
    <w:multiLevelType w:val="multilevel"/>
    <w:tmpl w:val="0DD036A8"/>
    <w:lvl w:ilvl="0">
      <w:start w:val="3"/>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2.%3."/>
      <w:lvlJc w:val="left"/>
      <w:pPr>
        <w:ind w:left="1418" w:hanging="567"/>
      </w:pPr>
      <w:rPr>
        <w:rFonts w:hint="default"/>
        <w:i w:val="0"/>
        <w:color w:val="auto"/>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54659B5"/>
    <w:multiLevelType w:val="multilevel"/>
    <w:tmpl w:val="946C60B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9AF7657"/>
    <w:multiLevelType w:val="hybridMultilevel"/>
    <w:tmpl w:val="B002EC42"/>
    <w:lvl w:ilvl="0" w:tplc="4CA832EE">
      <w:start w:val="14"/>
      <w:numFmt w:val="decimal"/>
      <w:lvlText w:val="%1"/>
      <w:lvlJc w:val="left"/>
      <w:pPr>
        <w:ind w:left="1080" w:hanging="360"/>
      </w:pPr>
      <w:rPr>
        <w:rFonts w:hint="default"/>
        <w:b/>
        <w:bCs/>
        <w:color w:val="632423" w:themeColor="accent2" w:themeShade="8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1A55734D"/>
    <w:multiLevelType w:val="multilevel"/>
    <w:tmpl w:val="61B0162C"/>
    <w:lvl w:ilvl="0">
      <w:start w:val="46"/>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A770932"/>
    <w:multiLevelType w:val="multilevel"/>
    <w:tmpl w:val="F600F05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1BB22C6C"/>
    <w:multiLevelType w:val="hybridMultilevel"/>
    <w:tmpl w:val="9F667420"/>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CBF1158"/>
    <w:multiLevelType w:val="hybridMultilevel"/>
    <w:tmpl w:val="1B584C8E"/>
    <w:lvl w:ilvl="0" w:tplc="A6825716">
      <w:start w:val="16"/>
      <w:numFmt w:val="decimal"/>
      <w:lvlText w:val="%1"/>
      <w:lvlJc w:val="left"/>
      <w:pPr>
        <w:ind w:left="720" w:hanging="360"/>
      </w:pPr>
      <w:rPr>
        <w:rFonts w:hint="default"/>
        <w:b/>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1DEC1457"/>
    <w:multiLevelType w:val="multilevel"/>
    <w:tmpl w:val="D08AF9E2"/>
    <w:lvl w:ilvl="0">
      <w:start w:val="9"/>
      <w:numFmt w:val="decimal"/>
      <w:lvlText w:val="%1."/>
      <w:lvlJc w:val="left"/>
      <w:pPr>
        <w:ind w:left="4188" w:hanging="360"/>
      </w:pPr>
      <w:rPr>
        <w:rFonts w:hint="default"/>
        <w:b w:val="0"/>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F4C5E79"/>
    <w:multiLevelType w:val="hybridMultilevel"/>
    <w:tmpl w:val="00C00D20"/>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AC380E"/>
    <w:multiLevelType w:val="hybridMultilevel"/>
    <w:tmpl w:val="E6A4A18E"/>
    <w:lvl w:ilvl="0" w:tplc="39909A70">
      <w:start w:val="17"/>
      <w:numFmt w:val="decimal"/>
      <w:lvlText w:val="%1"/>
      <w:lvlJc w:val="left"/>
      <w:pPr>
        <w:ind w:left="1353" w:hanging="360"/>
      </w:pPr>
      <w:rPr>
        <w:rFonts w:hint="default"/>
        <w:b/>
        <w:bCs/>
        <w:color w:val="943634" w:themeColor="accent2" w:themeShade="BF"/>
        <w:sz w:val="24"/>
        <w:szCs w:val="24"/>
      </w:rPr>
    </w:lvl>
    <w:lvl w:ilvl="1" w:tplc="04270019" w:tentative="1">
      <w:start w:val="1"/>
      <w:numFmt w:val="lowerLetter"/>
      <w:lvlText w:val="%2."/>
      <w:lvlJc w:val="left"/>
      <w:pPr>
        <w:ind w:left="-119" w:hanging="360"/>
      </w:pPr>
    </w:lvl>
    <w:lvl w:ilvl="2" w:tplc="0427001B" w:tentative="1">
      <w:start w:val="1"/>
      <w:numFmt w:val="lowerRoman"/>
      <w:lvlText w:val="%3."/>
      <w:lvlJc w:val="right"/>
      <w:pPr>
        <w:ind w:left="601" w:hanging="180"/>
      </w:pPr>
    </w:lvl>
    <w:lvl w:ilvl="3" w:tplc="0427000F" w:tentative="1">
      <w:start w:val="1"/>
      <w:numFmt w:val="decimal"/>
      <w:lvlText w:val="%4."/>
      <w:lvlJc w:val="left"/>
      <w:pPr>
        <w:ind w:left="1321" w:hanging="360"/>
      </w:pPr>
    </w:lvl>
    <w:lvl w:ilvl="4" w:tplc="04270019" w:tentative="1">
      <w:start w:val="1"/>
      <w:numFmt w:val="lowerLetter"/>
      <w:lvlText w:val="%5."/>
      <w:lvlJc w:val="left"/>
      <w:pPr>
        <w:ind w:left="2041" w:hanging="360"/>
      </w:pPr>
    </w:lvl>
    <w:lvl w:ilvl="5" w:tplc="0427001B" w:tentative="1">
      <w:start w:val="1"/>
      <w:numFmt w:val="lowerRoman"/>
      <w:lvlText w:val="%6."/>
      <w:lvlJc w:val="right"/>
      <w:pPr>
        <w:ind w:left="2761" w:hanging="180"/>
      </w:pPr>
    </w:lvl>
    <w:lvl w:ilvl="6" w:tplc="0427000F" w:tentative="1">
      <w:start w:val="1"/>
      <w:numFmt w:val="decimal"/>
      <w:lvlText w:val="%7."/>
      <w:lvlJc w:val="left"/>
      <w:pPr>
        <w:ind w:left="3481" w:hanging="360"/>
      </w:pPr>
    </w:lvl>
    <w:lvl w:ilvl="7" w:tplc="04270019" w:tentative="1">
      <w:start w:val="1"/>
      <w:numFmt w:val="lowerLetter"/>
      <w:lvlText w:val="%8."/>
      <w:lvlJc w:val="left"/>
      <w:pPr>
        <w:ind w:left="4201" w:hanging="360"/>
      </w:pPr>
    </w:lvl>
    <w:lvl w:ilvl="8" w:tplc="0427001B" w:tentative="1">
      <w:start w:val="1"/>
      <w:numFmt w:val="lowerRoman"/>
      <w:lvlText w:val="%9."/>
      <w:lvlJc w:val="right"/>
      <w:pPr>
        <w:ind w:left="4921" w:hanging="180"/>
      </w:pPr>
    </w:lvl>
  </w:abstractNum>
  <w:abstractNum w:abstractNumId="42"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0760E8B"/>
    <w:multiLevelType w:val="multilevel"/>
    <w:tmpl w:val="473AFBA6"/>
    <w:lvl w:ilvl="0">
      <w:start w:val="1"/>
      <w:numFmt w:val="decimal"/>
      <w:lvlText w:val="%1."/>
      <w:lvlJc w:val="left"/>
      <w:pPr>
        <w:ind w:left="660" w:hanging="660"/>
      </w:pPr>
      <w:rPr>
        <w:rFonts w:hint="default"/>
        <w:color w:val="632423" w:themeColor="accent2" w:themeShade="80"/>
        <w:sz w:val="24"/>
        <w:szCs w:val="24"/>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4" w15:restartNumberingAfterBreak="0">
    <w:nsid w:val="211A11E2"/>
    <w:multiLevelType w:val="hybridMultilevel"/>
    <w:tmpl w:val="073AA510"/>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14F0141"/>
    <w:multiLevelType w:val="hybridMultilevel"/>
    <w:tmpl w:val="AFB2DBCA"/>
    <w:lvl w:ilvl="0" w:tplc="B366D3BE">
      <w:start w:val="10"/>
      <w:numFmt w:val="decimal"/>
      <w:lvlText w:val="%1"/>
      <w:lvlJc w:val="left"/>
      <w:pPr>
        <w:ind w:left="1778" w:hanging="360"/>
      </w:pPr>
      <w:rPr>
        <w:rFonts w:hint="default"/>
        <w:b/>
        <w:bCs w:val="0"/>
        <w:i w:val="0"/>
        <w:iCs/>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263703A"/>
    <w:multiLevelType w:val="hybridMultilevel"/>
    <w:tmpl w:val="11AC47BE"/>
    <w:lvl w:ilvl="0" w:tplc="A4804A82">
      <w:start w:val="11"/>
      <w:numFmt w:val="decimal"/>
      <w:lvlText w:val="%1"/>
      <w:lvlJc w:val="left"/>
      <w:pPr>
        <w:ind w:left="3621" w:hanging="360"/>
      </w:pPr>
      <w:rPr>
        <w:rFonts w:hint="default"/>
        <w:color w:val="632423" w:themeColor="accent2" w:themeShade="80"/>
        <w:sz w:val="24"/>
        <w:szCs w:val="24"/>
      </w:rPr>
    </w:lvl>
    <w:lvl w:ilvl="1" w:tplc="04090019" w:tentative="1">
      <w:start w:val="1"/>
      <w:numFmt w:val="lowerLetter"/>
      <w:lvlText w:val="%2."/>
      <w:lvlJc w:val="left"/>
      <w:pPr>
        <w:ind w:left="5693" w:hanging="360"/>
      </w:pPr>
    </w:lvl>
    <w:lvl w:ilvl="2" w:tplc="0409001B" w:tentative="1">
      <w:start w:val="1"/>
      <w:numFmt w:val="lowerRoman"/>
      <w:lvlText w:val="%3."/>
      <w:lvlJc w:val="right"/>
      <w:pPr>
        <w:ind w:left="6413" w:hanging="180"/>
      </w:pPr>
    </w:lvl>
    <w:lvl w:ilvl="3" w:tplc="0409000F" w:tentative="1">
      <w:start w:val="1"/>
      <w:numFmt w:val="decimal"/>
      <w:lvlText w:val="%4."/>
      <w:lvlJc w:val="left"/>
      <w:pPr>
        <w:ind w:left="7133" w:hanging="360"/>
      </w:pPr>
    </w:lvl>
    <w:lvl w:ilvl="4" w:tplc="04090019" w:tentative="1">
      <w:start w:val="1"/>
      <w:numFmt w:val="lowerLetter"/>
      <w:lvlText w:val="%5."/>
      <w:lvlJc w:val="left"/>
      <w:pPr>
        <w:ind w:left="7853" w:hanging="360"/>
      </w:pPr>
    </w:lvl>
    <w:lvl w:ilvl="5" w:tplc="0409001B" w:tentative="1">
      <w:start w:val="1"/>
      <w:numFmt w:val="lowerRoman"/>
      <w:lvlText w:val="%6."/>
      <w:lvlJc w:val="right"/>
      <w:pPr>
        <w:ind w:left="8573" w:hanging="180"/>
      </w:pPr>
    </w:lvl>
    <w:lvl w:ilvl="6" w:tplc="0409000F" w:tentative="1">
      <w:start w:val="1"/>
      <w:numFmt w:val="decimal"/>
      <w:lvlText w:val="%7."/>
      <w:lvlJc w:val="left"/>
      <w:pPr>
        <w:ind w:left="9293" w:hanging="360"/>
      </w:pPr>
    </w:lvl>
    <w:lvl w:ilvl="7" w:tplc="04090019" w:tentative="1">
      <w:start w:val="1"/>
      <w:numFmt w:val="lowerLetter"/>
      <w:lvlText w:val="%8."/>
      <w:lvlJc w:val="left"/>
      <w:pPr>
        <w:ind w:left="10013" w:hanging="360"/>
      </w:pPr>
    </w:lvl>
    <w:lvl w:ilvl="8" w:tplc="0409001B" w:tentative="1">
      <w:start w:val="1"/>
      <w:numFmt w:val="lowerRoman"/>
      <w:lvlText w:val="%9."/>
      <w:lvlJc w:val="right"/>
      <w:pPr>
        <w:ind w:left="10733" w:hanging="180"/>
      </w:pPr>
    </w:lvl>
  </w:abstractNum>
  <w:abstractNum w:abstractNumId="47" w15:restartNumberingAfterBreak="0">
    <w:nsid w:val="22AB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3F409EC"/>
    <w:multiLevelType w:val="hybridMultilevel"/>
    <w:tmpl w:val="3D9044EC"/>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E51692"/>
    <w:multiLevelType w:val="hybridMultilevel"/>
    <w:tmpl w:val="02D86144"/>
    <w:lvl w:ilvl="0" w:tplc="04090011">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50" w15:restartNumberingAfterBreak="0">
    <w:nsid w:val="25334432"/>
    <w:multiLevelType w:val="hybridMultilevel"/>
    <w:tmpl w:val="A97EC2DE"/>
    <w:lvl w:ilvl="0" w:tplc="78C6A634">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26A77FD8"/>
    <w:multiLevelType w:val="hybridMultilevel"/>
    <w:tmpl w:val="E076B24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15:restartNumberingAfterBreak="0">
    <w:nsid w:val="26CC2AF5"/>
    <w:multiLevelType w:val="hybridMultilevel"/>
    <w:tmpl w:val="87986B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6E2638C"/>
    <w:multiLevelType w:val="hybridMultilevel"/>
    <w:tmpl w:val="03009140"/>
    <w:lvl w:ilvl="0" w:tplc="E96C5DC0">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274952DC"/>
    <w:multiLevelType w:val="hybridMultilevel"/>
    <w:tmpl w:val="C19648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88530C6"/>
    <w:multiLevelType w:val="hybridMultilevel"/>
    <w:tmpl w:val="4CCA6E60"/>
    <w:lvl w:ilvl="0" w:tplc="127A2E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2A5B162B"/>
    <w:multiLevelType w:val="hybridMultilevel"/>
    <w:tmpl w:val="67BE6222"/>
    <w:lvl w:ilvl="0" w:tplc="BDC81BD2">
      <w:start w:val="19"/>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CBF54C7"/>
    <w:multiLevelType w:val="hybridMultilevel"/>
    <w:tmpl w:val="412CC5BC"/>
    <w:lvl w:ilvl="0" w:tplc="04090011">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59" w15:restartNumberingAfterBreak="0">
    <w:nsid w:val="2D0D14AE"/>
    <w:multiLevelType w:val="hybridMultilevel"/>
    <w:tmpl w:val="792AB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E1E7BF3"/>
    <w:multiLevelType w:val="hybridMultilevel"/>
    <w:tmpl w:val="21868BF8"/>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F0B6D4E"/>
    <w:multiLevelType w:val="hybridMultilevel"/>
    <w:tmpl w:val="1996FFD4"/>
    <w:lvl w:ilvl="0" w:tplc="362A5580">
      <w:start w:val="20"/>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62" w15:restartNumberingAfterBreak="0">
    <w:nsid w:val="31DC7554"/>
    <w:multiLevelType w:val="hybridMultilevel"/>
    <w:tmpl w:val="ADA07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358C700E"/>
    <w:multiLevelType w:val="multilevel"/>
    <w:tmpl w:val="15689FFC"/>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color w:val="auto"/>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7" w15:restartNumberingAfterBreak="0">
    <w:nsid w:val="36E82361"/>
    <w:multiLevelType w:val="hybridMultilevel"/>
    <w:tmpl w:val="76B0B59A"/>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68" w15:restartNumberingAfterBreak="0">
    <w:nsid w:val="37B97CCE"/>
    <w:multiLevelType w:val="hybridMultilevel"/>
    <w:tmpl w:val="E1921B1C"/>
    <w:lvl w:ilvl="0" w:tplc="77BA997E">
      <w:start w:val="4"/>
      <w:numFmt w:val="decimal"/>
      <w:lvlText w:val="%1"/>
      <w:lvlJc w:val="left"/>
      <w:pPr>
        <w:ind w:left="5033" w:hanging="78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69" w15:restartNumberingAfterBreak="0">
    <w:nsid w:val="37EF084D"/>
    <w:multiLevelType w:val="multilevel"/>
    <w:tmpl w:val="0E88DE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84E53E5"/>
    <w:multiLevelType w:val="hybridMultilevel"/>
    <w:tmpl w:val="8BFE1D14"/>
    <w:lvl w:ilvl="0" w:tplc="AD58A586">
      <w:start w:val="1"/>
      <w:numFmt w:val="lowerLetter"/>
      <w:lvlText w:val="%1.)"/>
      <w:lvlJc w:val="left"/>
      <w:pPr>
        <w:ind w:left="1799" w:hanging="360"/>
      </w:pPr>
      <w:rPr>
        <w:rFonts w:ascii="Times New Roman" w:eastAsiaTheme="minorHAnsi" w:hAnsi="Times New Roman" w:cstheme="minorBidi"/>
        <w:b w:val="0"/>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71" w15:restartNumberingAfterBreak="0">
    <w:nsid w:val="397E504B"/>
    <w:multiLevelType w:val="hybridMultilevel"/>
    <w:tmpl w:val="1FB4A7CA"/>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3377B0"/>
    <w:multiLevelType w:val="multilevel"/>
    <w:tmpl w:val="C22E055E"/>
    <w:lvl w:ilvl="0">
      <w:start w:val="1"/>
      <w:numFmt w:val="decimal"/>
      <w:lvlText w:val="%1."/>
      <w:lvlJc w:val="left"/>
      <w:pPr>
        <w:ind w:left="4188"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C942E4E"/>
    <w:multiLevelType w:val="hybridMultilevel"/>
    <w:tmpl w:val="4950FDB4"/>
    <w:lvl w:ilvl="0" w:tplc="C3369408">
      <w:start w:val="17"/>
      <w:numFmt w:val="decimal"/>
      <w:lvlText w:val="%1"/>
      <w:lvlJc w:val="left"/>
      <w:pPr>
        <w:ind w:left="720" w:hanging="360"/>
      </w:pPr>
      <w:rPr>
        <w:rFonts w:hint="default"/>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3D93035B"/>
    <w:multiLevelType w:val="hybridMultilevel"/>
    <w:tmpl w:val="ED789B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DA05F5A"/>
    <w:multiLevelType w:val="multilevel"/>
    <w:tmpl w:val="679E8838"/>
    <w:lvl w:ilvl="0">
      <w:start w:val="73"/>
      <w:numFmt w:val="decimal"/>
      <w:lvlText w:val="%1."/>
      <w:lvlJc w:val="left"/>
      <w:pPr>
        <w:ind w:left="480" w:hanging="480"/>
      </w:pPr>
      <w:rPr>
        <w:rFonts w:hint="default"/>
      </w:rPr>
    </w:lvl>
    <w:lvl w:ilvl="1">
      <w:start w:val="1"/>
      <w:numFmt w:val="decimal"/>
      <w:lvlText w:val="7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67343F"/>
    <w:multiLevelType w:val="hybridMultilevel"/>
    <w:tmpl w:val="4A2E4FB0"/>
    <w:lvl w:ilvl="0" w:tplc="E34EE448">
      <w:start w:val="15"/>
      <w:numFmt w:val="decimal"/>
      <w:lvlText w:val="%1"/>
      <w:lvlJc w:val="left"/>
      <w:pPr>
        <w:ind w:left="4472" w:hanging="360"/>
      </w:pPr>
      <w:rPr>
        <w:rFonts w:hint="default"/>
        <w:b/>
        <w:color w:val="943634" w:themeColor="accent2" w:themeShade="BF"/>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8" w15:restartNumberingAfterBreak="0">
    <w:nsid w:val="3EA465D7"/>
    <w:multiLevelType w:val="hybridMultilevel"/>
    <w:tmpl w:val="E49E1F7A"/>
    <w:lvl w:ilvl="0" w:tplc="D3BA33F6">
      <w:start w:val="1"/>
      <w:numFmt w:val="lowerLetter"/>
      <w:lvlText w:val="(%1)"/>
      <w:lvlJc w:val="left"/>
      <w:pPr>
        <w:ind w:left="720" w:hanging="360"/>
      </w:pPr>
      <w:rPr>
        <w:rFonts w:hint="default"/>
        <w:color w:val="auto"/>
        <w:sz w:val="24"/>
        <w:szCs w:val="24"/>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EEB7763"/>
    <w:multiLevelType w:val="hybridMultilevel"/>
    <w:tmpl w:val="BB683A6A"/>
    <w:lvl w:ilvl="0" w:tplc="ABF672D2">
      <w:start w:val="5"/>
      <w:numFmt w:val="decimal"/>
      <w:lvlText w:val="%1"/>
      <w:lvlJc w:val="left"/>
      <w:pPr>
        <w:ind w:left="644"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F2F3E1D"/>
    <w:multiLevelType w:val="hybridMultilevel"/>
    <w:tmpl w:val="22022DFA"/>
    <w:lvl w:ilvl="0" w:tplc="5E58C372">
      <w:start w:val="2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4015240C"/>
    <w:multiLevelType w:val="hybridMultilevel"/>
    <w:tmpl w:val="55CA87D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2" w15:restartNumberingAfterBreak="0">
    <w:nsid w:val="40CD48B1"/>
    <w:multiLevelType w:val="hybridMultilevel"/>
    <w:tmpl w:val="B21C80CC"/>
    <w:lvl w:ilvl="0" w:tplc="7070EC52">
      <w:start w:val="1"/>
      <w:numFmt w:val="decimal"/>
      <w:lvlText w:val="%1"/>
      <w:lvlJc w:val="left"/>
      <w:pPr>
        <w:ind w:left="3196" w:hanging="360"/>
      </w:pPr>
      <w:rPr>
        <w:rFonts w:hint="default"/>
        <w:color w:val="632423" w:themeColor="accent2" w:themeShade="8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83" w15:restartNumberingAfterBreak="0">
    <w:nsid w:val="413251EF"/>
    <w:multiLevelType w:val="multilevel"/>
    <w:tmpl w:val="4EE65C3A"/>
    <w:lvl w:ilvl="0">
      <w:start w:val="1"/>
      <w:numFmt w:val="decimal"/>
      <w:lvlText w:val="%1."/>
      <w:lvlJc w:val="left"/>
      <w:pPr>
        <w:ind w:left="360" w:hanging="360"/>
      </w:pPr>
      <w:rPr>
        <w:rFonts w:cs="Times New Roman" w:hint="default"/>
        <w:b w:val="0"/>
        <w:bCs/>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4" w15:restartNumberingAfterBreak="0">
    <w:nsid w:val="41CC7196"/>
    <w:multiLevelType w:val="multilevel"/>
    <w:tmpl w:val="2FE85776"/>
    <w:lvl w:ilvl="0">
      <w:start w:val="105"/>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none"/>
      <w:lvlText w:val="110.1."/>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85" w15:restartNumberingAfterBreak="0">
    <w:nsid w:val="43B94386"/>
    <w:multiLevelType w:val="multilevel"/>
    <w:tmpl w:val="7BC0D11E"/>
    <w:lvl w:ilvl="0">
      <w:start w:val="113"/>
      <w:numFmt w:val="decimal"/>
      <w:lvlText w:val="%1"/>
      <w:lvlJc w:val="left"/>
      <w:pPr>
        <w:ind w:left="540" w:hanging="540"/>
      </w:pPr>
      <w:rPr>
        <w:rFonts w:hint="default"/>
      </w:rPr>
    </w:lvl>
    <w:lvl w:ilvl="1">
      <w:start w:val="3"/>
      <w:numFmt w:val="decimal"/>
      <w:lvlText w:val="%1.%2"/>
      <w:lvlJc w:val="left"/>
      <w:pPr>
        <w:ind w:left="2240" w:hanging="540"/>
      </w:pPr>
      <w:rPr>
        <w:rFonts w:hint="default"/>
      </w:rPr>
    </w:lvl>
    <w:lvl w:ilvl="2">
      <w:start w:val="1"/>
      <w:numFmt w:val="decimal"/>
      <w:lvlText w:val="%1.%2.%3"/>
      <w:lvlJc w:val="left"/>
      <w:pPr>
        <w:ind w:left="4120" w:hanging="720"/>
      </w:pPr>
      <w:rPr>
        <w:rFonts w:hint="default"/>
      </w:rPr>
    </w:lvl>
    <w:lvl w:ilvl="3">
      <w:start w:val="1"/>
      <w:numFmt w:val="decimal"/>
      <w:lvlText w:val="%1.%2.%3.%4"/>
      <w:lvlJc w:val="left"/>
      <w:pPr>
        <w:ind w:left="5820" w:hanging="720"/>
      </w:pPr>
      <w:rPr>
        <w:rFonts w:hint="default"/>
      </w:rPr>
    </w:lvl>
    <w:lvl w:ilvl="4">
      <w:start w:val="1"/>
      <w:numFmt w:val="decimal"/>
      <w:lvlText w:val="%1.%2.%3.%4.%5"/>
      <w:lvlJc w:val="left"/>
      <w:pPr>
        <w:ind w:left="7880" w:hanging="1080"/>
      </w:pPr>
      <w:rPr>
        <w:rFonts w:hint="default"/>
      </w:rPr>
    </w:lvl>
    <w:lvl w:ilvl="5">
      <w:start w:val="1"/>
      <w:numFmt w:val="decimal"/>
      <w:lvlText w:val="%1.%2.%3.%4.%5.%6"/>
      <w:lvlJc w:val="left"/>
      <w:pPr>
        <w:ind w:left="9580" w:hanging="1080"/>
      </w:pPr>
      <w:rPr>
        <w:rFonts w:hint="default"/>
      </w:rPr>
    </w:lvl>
    <w:lvl w:ilvl="6">
      <w:start w:val="1"/>
      <w:numFmt w:val="decimal"/>
      <w:lvlText w:val="%1.%2.%3.%4.%5.%6.%7"/>
      <w:lvlJc w:val="left"/>
      <w:pPr>
        <w:ind w:left="11640" w:hanging="1440"/>
      </w:pPr>
      <w:rPr>
        <w:rFonts w:hint="default"/>
      </w:rPr>
    </w:lvl>
    <w:lvl w:ilvl="7">
      <w:start w:val="1"/>
      <w:numFmt w:val="decimal"/>
      <w:lvlText w:val="%1.%2.%3.%4.%5.%6.%7.%8"/>
      <w:lvlJc w:val="left"/>
      <w:pPr>
        <w:ind w:left="13340" w:hanging="1440"/>
      </w:pPr>
      <w:rPr>
        <w:rFonts w:hint="default"/>
      </w:rPr>
    </w:lvl>
    <w:lvl w:ilvl="8">
      <w:start w:val="1"/>
      <w:numFmt w:val="decimal"/>
      <w:lvlText w:val="%1.%2.%3.%4.%5.%6.%7.%8.%9"/>
      <w:lvlJc w:val="left"/>
      <w:pPr>
        <w:ind w:left="15400" w:hanging="1800"/>
      </w:pPr>
      <w:rPr>
        <w:rFonts w:hint="default"/>
      </w:rPr>
    </w:lvl>
  </w:abstractNum>
  <w:abstractNum w:abstractNumId="86" w15:restartNumberingAfterBreak="0">
    <w:nsid w:val="43F54927"/>
    <w:multiLevelType w:val="multilevel"/>
    <w:tmpl w:val="3A32F260"/>
    <w:lvl w:ilvl="0">
      <w:start w:val="67"/>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7" w15:restartNumberingAfterBreak="0">
    <w:nsid w:val="442C0AD7"/>
    <w:multiLevelType w:val="hybridMultilevel"/>
    <w:tmpl w:val="F134F240"/>
    <w:lvl w:ilvl="0" w:tplc="DB76F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4BE699B"/>
    <w:multiLevelType w:val="multilevel"/>
    <w:tmpl w:val="82CE95CC"/>
    <w:lvl w:ilvl="0">
      <w:start w:val="65"/>
      <w:numFmt w:val="decimal"/>
      <w:lvlText w:val="%1."/>
      <w:lvlJc w:val="left"/>
      <w:pPr>
        <w:ind w:left="660" w:hanging="660"/>
      </w:pPr>
      <w:rPr>
        <w:rFonts w:hint="default"/>
      </w:rPr>
    </w:lvl>
    <w:lvl w:ilvl="1">
      <w:start w:val="4"/>
      <w:numFmt w:val="decimal"/>
      <w:lvlText w:val="69.%2."/>
      <w:lvlJc w:val="left"/>
      <w:pPr>
        <w:ind w:left="1085" w:hanging="660"/>
      </w:pPr>
      <w:rPr>
        <w:rFonts w:hint="default"/>
      </w:rPr>
    </w:lvl>
    <w:lvl w:ilvl="2">
      <w:start w:val="1"/>
      <w:numFmt w:val="decimal"/>
      <w:lvlText w:val="69.%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9" w15:restartNumberingAfterBreak="0">
    <w:nsid w:val="457D112B"/>
    <w:multiLevelType w:val="hybridMultilevel"/>
    <w:tmpl w:val="A5308B84"/>
    <w:lvl w:ilvl="0" w:tplc="ED3470F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45EA53E9"/>
    <w:multiLevelType w:val="hybridMultilevel"/>
    <w:tmpl w:val="FB8CD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72D5068"/>
    <w:multiLevelType w:val="hybridMultilevel"/>
    <w:tmpl w:val="2D2C6E20"/>
    <w:lvl w:ilvl="0" w:tplc="0ED66B9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15:restartNumberingAfterBreak="0">
    <w:nsid w:val="47A41896"/>
    <w:multiLevelType w:val="hybridMultilevel"/>
    <w:tmpl w:val="08642E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81F168C"/>
    <w:multiLevelType w:val="hybridMultilevel"/>
    <w:tmpl w:val="11C2BE06"/>
    <w:lvl w:ilvl="0" w:tplc="A26208B4">
      <w:start w:val="9"/>
      <w:numFmt w:val="decimal"/>
      <w:lvlText w:val="%1"/>
      <w:lvlJc w:val="left"/>
      <w:pPr>
        <w:ind w:left="3621" w:hanging="360"/>
      </w:pPr>
      <w:rPr>
        <w:rFonts w:hint="default"/>
        <w:b/>
        <w:color w:val="943634" w:themeColor="accent2"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E820FC"/>
    <w:multiLevelType w:val="multilevel"/>
    <w:tmpl w:val="ED2A294C"/>
    <w:lvl w:ilvl="0">
      <w:start w:val="1"/>
      <w:numFmt w:val="upperRoman"/>
      <w:lvlText w:val="%1."/>
      <w:lvlJc w:val="left"/>
      <w:pPr>
        <w:ind w:left="1080" w:hanging="720"/>
      </w:pPr>
      <w:rPr>
        <w:rFonts w:hint="default"/>
      </w:rPr>
    </w:lvl>
    <w:lvl w:ilvl="1">
      <w:start w:val="76"/>
      <w:numFmt w:val="decimal"/>
      <w:lvlRestart w:val="0"/>
      <w:pStyle w:val="paragrafesrasas2lygis"/>
      <w:isLgl/>
      <w:lvlText w:val="%2."/>
      <w:lvlJc w:val="left"/>
      <w:pPr>
        <w:ind w:left="1201" w:hanging="491"/>
      </w:pPr>
      <w:rPr>
        <w:specVanish w:val="0"/>
      </w:rPr>
    </w:lvl>
    <w:lvl w:ilvl="2">
      <w:start w:val="1"/>
      <w:numFmt w:val="decimal"/>
      <w:lvlText w:val="%2.%3."/>
      <w:lvlJc w:val="left"/>
      <w:pPr>
        <w:ind w:left="1418" w:hanging="567"/>
      </w:pPr>
      <w:rPr>
        <w:rFonts w:hint="default"/>
        <w:i w:val="0"/>
        <w:color w:val="auto"/>
      </w:rPr>
    </w:lvl>
    <w:lvl w:ilvl="3">
      <w:start w:val="1"/>
      <w:numFmt w:val="decimal"/>
      <w:lvlText w:val="%4."/>
      <w:lvlJc w:val="left"/>
      <w:pPr>
        <w:ind w:left="1080" w:hanging="720"/>
      </w:pPr>
      <w:rPr>
        <w:rFonts w:hint="default"/>
      </w:rPr>
    </w:lvl>
    <w:lvl w:ilvl="4">
      <w:start w:val="1"/>
      <w:numFmt w:val="decimal"/>
      <w:isLgl/>
      <w:lvlText w:val="%2.%3.%4."/>
      <w:lvlJc w:val="left"/>
      <w:pPr>
        <w:ind w:left="3632" w:hanging="1080"/>
      </w:pPr>
      <w:rPr>
        <w:rFonts w:hint="default"/>
        <w:sz w:val="24"/>
        <w:szCs w:val="24"/>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491567D5"/>
    <w:multiLevelType w:val="hybridMultilevel"/>
    <w:tmpl w:val="CA280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9295F93"/>
    <w:multiLevelType w:val="multilevel"/>
    <w:tmpl w:val="D48826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A6371F9"/>
    <w:multiLevelType w:val="hybridMultilevel"/>
    <w:tmpl w:val="C950BE64"/>
    <w:lvl w:ilvl="0" w:tplc="844A774A">
      <w:start w:val="1"/>
      <w:numFmt w:val="decimal"/>
      <w:lvlText w:val="%1)"/>
      <w:lvlJc w:val="left"/>
      <w:pPr>
        <w:ind w:left="927" w:hanging="360"/>
      </w:pPr>
      <w:rPr>
        <w:rFonts w:hint="default"/>
        <w:color w:val="auto"/>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0" w15:restartNumberingAfterBreak="0">
    <w:nsid w:val="4CDE2F42"/>
    <w:multiLevelType w:val="hybridMultilevel"/>
    <w:tmpl w:val="43F21E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E374E2C"/>
    <w:multiLevelType w:val="hybridMultilevel"/>
    <w:tmpl w:val="41A4BF84"/>
    <w:lvl w:ilvl="0" w:tplc="250ED9AC">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4E525A4A"/>
    <w:multiLevelType w:val="hybridMultilevel"/>
    <w:tmpl w:val="7A78EA68"/>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Times New Roman" w:eastAsia="Times New Roman" w:hAnsi="Times New Roman" w:cs="Times New Roman"/>
        <w:color w:val="auto"/>
      </w:rPr>
    </w:lvl>
    <w:lvl w:ilvl="2" w:tplc="FFFFFFFF">
      <w:start w:val="2"/>
      <w:numFmt w:val="decimal"/>
      <w:lvlText w:val="%3."/>
      <w:lvlJc w:val="left"/>
      <w:pPr>
        <w:ind w:left="2340" w:hanging="360"/>
      </w:pPr>
      <w:rPr>
        <w:rFonts w:hint="default"/>
        <w:sz w:val="22"/>
      </w:rPr>
    </w:lvl>
    <w:lvl w:ilvl="3" w:tplc="FFFFFFFF">
      <w:start w:val="21"/>
      <w:numFmt w:val="decimal"/>
      <w:lvlText w:val="%4"/>
      <w:lvlJc w:val="left"/>
      <w:pPr>
        <w:ind w:left="3196" w:hanging="360"/>
      </w:pPr>
      <w:rPr>
        <w:rFonts w:hint="default"/>
        <w:color w:val="632423" w:themeColor="accent2" w:themeShade="8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E5721F6"/>
    <w:multiLevelType w:val="hybridMultilevel"/>
    <w:tmpl w:val="0C347B78"/>
    <w:lvl w:ilvl="0" w:tplc="DFF8F0BA">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E665C8C"/>
    <w:multiLevelType w:val="hybridMultilevel"/>
    <w:tmpl w:val="A79C90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4E72366A"/>
    <w:multiLevelType w:val="hybridMultilevel"/>
    <w:tmpl w:val="95600440"/>
    <w:lvl w:ilvl="0" w:tplc="9EAEFD6E">
      <w:start w:val="23"/>
      <w:numFmt w:val="decimal"/>
      <w:lvlText w:val="%1"/>
      <w:lvlJc w:val="left"/>
      <w:pPr>
        <w:ind w:left="3763" w:hanging="360"/>
      </w:pPr>
      <w:rPr>
        <w:rFonts w:hint="default"/>
        <w:color w:val="632423" w:themeColor="accent2" w:themeShade="8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6" w15:restartNumberingAfterBreak="0">
    <w:nsid w:val="4F041E62"/>
    <w:multiLevelType w:val="multilevel"/>
    <w:tmpl w:val="7D7C83AC"/>
    <w:lvl w:ilvl="0">
      <w:start w:val="68"/>
      <w:numFmt w:val="decimal"/>
      <w:lvlText w:val="%1."/>
      <w:lvlJc w:val="left"/>
      <w:pPr>
        <w:ind w:left="480" w:hanging="480"/>
      </w:pPr>
      <w:rPr>
        <w:rFonts w:hint="default"/>
      </w:rPr>
    </w:lvl>
    <w:lvl w:ilvl="1">
      <w:start w:val="1"/>
      <w:numFmt w:val="decimal"/>
      <w:lvlText w:val="7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0175647"/>
    <w:multiLevelType w:val="multilevel"/>
    <w:tmpl w:val="6D62CAFC"/>
    <w:lvl w:ilvl="0">
      <w:start w:val="6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0516AB8"/>
    <w:multiLevelType w:val="multilevel"/>
    <w:tmpl w:val="006EF90A"/>
    <w:lvl w:ilvl="0">
      <w:start w:val="46"/>
      <w:numFmt w:val="decimal"/>
      <w:lvlText w:val="%1."/>
      <w:lvlJc w:val="left"/>
      <w:pPr>
        <w:ind w:left="660" w:hanging="660"/>
      </w:pPr>
      <w:rPr>
        <w:rFonts w:hint="default"/>
      </w:rPr>
    </w:lvl>
    <w:lvl w:ilvl="1">
      <w:start w:val="5"/>
      <w:numFmt w:val="decimal"/>
      <w:lvlText w:val="%1.%2."/>
      <w:lvlJc w:val="left"/>
      <w:pPr>
        <w:ind w:left="1015" w:hanging="66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9" w15:restartNumberingAfterBreak="0">
    <w:nsid w:val="51D353D3"/>
    <w:multiLevelType w:val="hybridMultilevel"/>
    <w:tmpl w:val="0D90CF62"/>
    <w:lvl w:ilvl="0" w:tplc="08090011">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0" w15:restartNumberingAfterBreak="0">
    <w:nsid w:val="52F83350"/>
    <w:multiLevelType w:val="multilevel"/>
    <w:tmpl w:val="CE8ED08A"/>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345562C"/>
    <w:multiLevelType w:val="multilevel"/>
    <w:tmpl w:val="20ACCA8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36D4043"/>
    <w:multiLevelType w:val="hybridMultilevel"/>
    <w:tmpl w:val="24AC1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53AB0218"/>
    <w:multiLevelType w:val="hybridMultilevel"/>
    <w:tmpl w:val="2278ACF2"/>
    <w:lvl w:ilvl="0" w:tplc="08BC80E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3F653A9"/>
    <w:multiLevelType w:val="hybridMultilevel"/>
    <w:tmpl w:val="7D78FDF2"/>
    <w:lvl w:ilvl="0" w:tplc="BBDED108">
      <w:start w:val="5"/>
      <w:numFmt w:val="decimal"/>
      <w:lvlText w:val="%1"/>
      <w:lvlJc w:val="left"/>
      <w:pPr>
        <w:ind w:left="644"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40501EC"/>
    <w:multiLevelType w:val="hybridMultilevel"/>
    <w:tmpl w:val="C05AAF84"/>
    <w:lvl w:ilvl="0" w:tplc="8A66D93E">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16" w15:restartNumberingAfterBreak="0">
    <w:nsid w:val="545C08CD"/>
    <w:multiLevelType w:val="hybridMultilevel"/>
    <w:tmpl w:val="975C4B86"/>
    <w:lvl w:ilvl="0" w:tplc="E0FA74E0">
      <w:start w:val="1"/>
      <w:numFmt w:val="decimal"/>
      <w:lvlText w:val="%1."/>
      <w:lvlJc w:val="left"/>
      <w:pPr>
        <w:ind w:left="644"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54767BDC"/>
    <w:multiLevelType w:val="hybridMultilevel"/>
    <w:tmpl w:val="D1368CB4"/>
    <w:lvl w:ilvl="0" w:tplc="04270003">
      <w:start w:val="1"/>
      <w:numFmt w:val="bullet"/>
      <w:lvlText w:val="o"/>
      <w:lvlJc w:val="left"/>
      <w:pPr>
        <w:ind w:left="720" w:hanging="360"/>
      </w:pPr>
      <w:rPr>
        <w:rFonts w:ascii="Courier New" w:hAnsi="Courier New" w:cs="Courier New" w:hint="default"/>
      </w:rPr>
    </w:lvl>
    <w:lvl w:ilvl="1" w:tplc="03ECC17C">
      <w:start w:val="2"/>
      <w:numFmt w:val="bullet"/>
      <w:lvlText w:val="-"/>
      <w:lvlJc w:val="left"/>
      <w:pPr>
        <w:ind w:left="1440" w:hanging="360"/>
      </w:pPr>
      <w:rPr>
        <w:rFonts w:ascii="Times New Roman" w:eastAsia="Calibri" w:hAnsi="Times New Roman" w:cs="Times New Roman" w:hint="default"/>
        <w:b w:val="0"/>
        <w:color w:val="000000"/>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550B454A"/>
    <w:multiLevelType w:val="multilevel"/>
    <w:tmpl w:val="D674D8D8"/>
    <w:lvl w:ilvl="0">
      <w:start w:val="105"/>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none"/>
      <w:lvlText w:val="110.1."/>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19" w15:restartNumberingAfterBreak="0">
    <w:nsid w:val="551D10D3"/>
    <w:multiLevelType w:val="multilevel"/>
    <w:tmpl w:val="60D4FB8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53A4875"/>
    <w:multiLevelType w:val="hybridMultilevel"/>
    <w:tmpl w:val="A8D6AE40"/>
    <w:lvl w:ilvl="0" w:tplc="B5D8AD6C">
      <w:start w:val="1"/>
      <w:numFmt w:val="decimal"/>
      <w:lvlText w:val="%1"/>
      <w:lvlJc w:val="left"/>
      <w:pPr>
        <w:ind w:left="14394" w:hanging="360"/>
      </w:pPr>
      <w:rPr>
        <w:rFonts w:hint="default"/>
      </w:rPr>
    </w:lvl>
    <w:lvl w:ilvl="1" w:tplc="04270019">
      <w:start w:val="1"/>
      <w:numFmt w:val="lowerLetter"/>
      <w:lvlText w:val="%2."/>
      <w:lvlJc w:val="left"/>
      <w:pPr>
        <w:ind w:left="7820" w:hanging="360"/>
      </w:pPr>
    </w:lvl>
    <w:lvl w:ilvl="2" w:tplc="0427001B">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21" w15:restartNumberingAfterBreak="0">
    <w:nsid w:val="58410510"/>
    <w:multiLevelType w:val="hybridMultilevel"/>
    <w:tmpl w:val="8416B2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58910C24"/>
    <w:multiLevelType w:val="hybridMultilevel"/>
    <w:tmpl w:val="587ADB64"/>
    <w:lvl w:ilvl="0" w:tplc="58F061B2">
      <w:start w:val="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8FD1C95"/>
    <w:multiLevelType w:val="hybridMultilevel"/>
    <w:tmpl w:val="72EA0314"/>
    <w:lvl w:ilvl="0" w:tplc="4E88081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B982EEC"/>
    <w:multiLevelType w:val="hybridMultilevel"/>
    <w:tmpl w:val="3CD62BBC"/>
    <w:lvl w:ilvl="0" w:tplc="D2A6D126">
      <w:start w:val="15"/>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25" w15:restartNumberingAfterBreak="0">
    <w:nsid w:val="5BF3462C"/>
    <w:multiLevelType w:val="multilevel"/>
    <w:tmpl w:val="9F2CF634"/>
    <w:lvl w:ilvl="0">
      <w:start w:val="67"/>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6"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5C1317B3"/>
    <w:multiLevelType w:val="hybridMultilevel"/>
    <w:tmpl w:val="9BE2D5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C561845"/>
    <w:multiLevelType w:val="multilevel"/>
    <w:tmpl w:val="815C037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C7C58FB"/>
    <w:multiLevelType w:val="hybridMultilevel"/>
    <w:tmpl w:val="9F88CA36"/>
    <w:lvl w:ilvl="0" w:tplc="14A424D8">
      <w:start w:val="2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5CE17555"/>
    <w:multiLevelType w:val="multilevel"/>
    <w:tmpl w:val="5B6C9136"/>
    <w:lvl w:ilvl="0">
      <w:start w:val="1"/>
      <w:numFmt w:val="decimal"/>
      <w:lvlText w:val="%1."/>
      <w:lvlJc w:val="left"/>
      <w:pPr>
        <w:ind w:left="1211" w:hanging="360"/>
      </w:pPr>
      <w:rPr>
        <w:b/>
        <w:bCs/>
      </w:rPr>
    </w:lvl>
    <w:lvl w:ilvl="1">
      <w:start w:val="1"/>
      <w:numFmt w:val="decimal"/>
      <w:isLgl/>
      <w:lvlText w:val="%1.%2."/>
      <w:lvlJc w:val="left"/>
      <w:pPr>
        <w:ind w:left="2880" w:hanging="360"/>
      </w:pPr>
      <w:rPr>
        <w:rFonts w:ascii="Times New Roman" w:hAnsi="Times New Roman" w:cs="Times New Roman"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31" w15:restartNumberingAfterBreak="0">
    <w:nsid w:val="5DAA0F2C"/>
    <w:multiLevelType w:val="multilevel"/>
    <w:tmpl w:val="7368F888"/>
    <w:lvl w:ilvl="0">
      <w:start w:val="79"/>
      <w:numFmt w:val="decimal"/>
      <w:lvlText w:val="%1."/>
      <w:lvlJc w:val="left"/>
      <w:pPr>
        <w:ind w:left="660" w:hanging="660"/>
      </w:pPr>
      <w:rPr>
        <w:rFonts w:hint="default"/>
        <w:sz w:val="24"/>
      </w:rPr>
    </w:lvl>
    <w:lvl w:ilvl="1">
      <w:start w:val="7"/>
      <w:numFmt w:val="decimal"/>
      <w:lvlText w:val="%1.%2."/>
      <w:lvlJc w:val="left"/>
      <w:pPr>
        <w:ind w:left="840" w:hanging="66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132"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5F062FE8"/>
    <w:multiLevelType w:val="hybridMultilevel"/>
    <w:tmpl w:val="4210B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FCD0086"/>
    <w:multiLevelType w:val="hybridMultilevel"/>
    <w:tmpl w:val="5C2A54E2"/>
    <w:lvl w:ilvl="0" w:tplc="04270003">
      <w:start w:val="1"/>
      <w:numFmt w:val="bullet"/>
      <w:lvlText w:val="o"/>
      <w:lvlJc w:val="left"/>
      <w:pPr>
        <w:ind w:left="720" w:hanging="360"/>
      </w:pPr>
      <w:rPr>
        <w:rFonts w:ascii="Courier New" w:hAnsi="Courier New" w:cs="Courier New" w:hint="default"/>
      </w:rPr>
    </w:lvl>
    <w:lvl w:ilvl="1" w:tplc="ED3470FA">
      <w:start w:val="3"/>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5FE814A3"/>
    <w:multiLevelType w:val="hybridMultilevel"/>
    <w:tmpl w:val="16482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602073F2"/>
    <w:multiLevelType w:val="multilevel"/>
    <w:tmpl w:val="ECA4E5E8"/>
    <w:lvl w:ilvl="0">
      <w:start w:val="119"/>
      <w:numFmt w:val="decimal"/>
      <w:lvlText w:val="%1."/>
      <w:lvlJc w:val="left"/>
      <w:pPr>
        <w:ind w:left="1064" w:hanging="780"/>
      </w:pPr>
      <w:rPr>
        <w:rFonts w:hint="default"/>
        <w:color w:val="auto"/>
        <w:sz w:val="24"/>
        <w:szCs w:val="24"/>
      </w:rPr>
    </w:lvl>
    <w:lvl w:ilvl="1">
      <w:start w:val="1"/>
      <w:numFmt w:val="decimal"/>
      <w:lvlText w:val="%1.%2."/>
      <w:lvlJc w:val="left"/>
      <w:pPr>
        <w:ind w:left="1630" w:hanging="780"/>
      </w:pPr>
      <w:rPr>
        <w:rFonts w:hint="default"/>
      </w:rPr>
    </w:lvl>
    <w:lvl w:ilvl="2">
      <w:start w:val="4"/>
      <w:numFmt w:val="decimal"/>
      <w:lvlText w:val="%1.%2.%3."/>
      <w:lvlJc w:val="left"/>
      <w:pPr>
        <w:ind w:left="2480" w:hanging="780"/>
      </w:pPr>
      <w:rPr>
        <w:rFonts w:hint="default"/>
      </w:rPr>
    </w:lvl>
    <w:lvl w:ilvl="3">
      <w:start w:val="1"/>
      <w:numFmt w:val="decimal"/>
      <w:lvlText w:val="%1.%2.%3.%4."/>
      <w:lvlJc w:val="left"/>
      <w:pPr>
        <w:ind w:left="3330" w:hanging="7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38" w15:restartNumberingAfterBreak="0">
    <w:nsid w:val="60392ADC"/>
    <w:multiLevelType w:val="hybridMultilevel"/>
    <w:tmpl w:val="DE12DC74"/>
    <w:lvl w:ilvl="0" w:tplc="F126F40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04B7183"/>
    <w:multiLevelType w:val="hybridMultilevel"/>
    <w:tmpl w:val="D8C82508"/>
    <w:lvl w:ilvl="0" w:tplc="B06CA7C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0CF1FBF"/>
    <w:multiLevelType w:val="multilevel"/>
    <w:tmpl w:val="58285430"/>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41" w15:restartNumberingAfterBreak="0">
    <w:nsid w:val="6245447F"/>
    <w:multiLevelType w:val="hybridMultilevel"/>
    <w:tmpl w:val="52840636"/>
    <w:lvl w:ilvl="0" w:tplc="01E86514">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2" w15:restartNumberingAfterBreak="0">
    <w:nsid w:val="632B3EB7"/>
    <w:multiLevelType w:val="hybridMultilevel"/>
    <w:tmpl w:val="3A7E7BD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64CB7976"/>
    <w:multiLevelType w:val="hybridMultilevel"/>
    <w:tmpl w:val="B5AE76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653161F0"/>
    <w:multiLevelType w:val="hybridMultilevel"/>
    <w:tmpl w:val="03C601D2"/>
    <w:lvl w:ilvl="0" w:tplc="43F8D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5"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7" w15:restartNumberingAfterBreak="0">
    <w:nsid w:val="68721E6C"/>
    <w:multiLevelType w:val="hybridMultilevel"/>
    <w:tmpl w:val="6862D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68A72062"/>
    <w:multiLevelType w:val="multilevel"/>
    <w:tmpl w:val="83862D92"/>
    <w:lvl w:ilvl="0">
      <w:start w:val="65"/>
      <w:numFmt w:val="decimal"/>
      <w:lvlText w:val="%1."/>
      <w:lvlJc w:val="left"/>
      <w:pPr>
        <w:ind w:left="660" w:hanging="660"/>
      </w:pPr>
      <w:rPr>
        <w:rFonts w:hint="default"/>
      </w:rPr>
    </w:lvl>
    <w:lvl w:ilvl="1">
      <w:start w:val="1"/>
      <w:numFmt w:val="none"/>
      <w:lvlText w:val="69.2."/>
      <w:lvlJc w:val="left"/>
      <w:pPr>
        <w:ind w:left="1085" w:hanging="660"/>
      </w:pPr>
      <w:rPr>
        <w:rFonts w:hint="default"/>
      </w:rPr>
    </w:lvl>
    <w:lvl w:ilvl="2">
      <w:start w:val="1"/>
      <w:numFmt w:val="decimal"/>
      <w:lvlText w:val="69.1%2.%3."/>
      <w:lvlJc w:val="left"/>
      <w:pPr>
        <w:ind w:left="1570" w:hanging="720"/>
      </w:pPr>
      <w:rPr>
        <w:rFonts w:hint="default"/>
        <w:sz w:val="24"/>
        <w:szCs w:val="24"/>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9" w15:restartNumberingAfterBreak="0">
    <w:nsid w:val="68A725AC"/>
    <w:multiLevelType w:val="hybridMultilevel"/>
    <w:tmpl w:val="DCB6BA98"/>
    <w:lvl w:ilvl="0" w:tplc="6A72383C">
      <w:start w:val="17"/>
      <w:numFmt w:val="decimal"/>
      <w:lvlText w:val="%1"/>
      <w:lvlJc w:val="left"/>
      <w:pPr>
        <w:ind w:left="1211" w:hanging="360"/>
      </w:pPr>
      <w:rPr>
        <w:rFonts w:hint="default"/>
        <w:color w:val="632423"/>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0" w15:restartNumberingAfterBreak="0">
    <w:nsid w:val="6A16125A"/>
    <w:multiLevelType w:val="multilevel"/>
    <w:tmpl w:val="CB6C6A38"/>
    <w:lvl w:ilvl="0">
      <w:start w:val="2"/>
      <w:numFmt w:val="decimal"/>
      <w:lvlText w:val="%1"/>
      <w:lvlJc w:val="left"/>
      <w:pPr>
        <w:ind w:left="927" w:hanging="360"/>
      </w:pPr>
      <w:rPr>
        <w:rFonts w:hint="default"/>
        <w:sz w:val="24"/>
      </w:rPr>
    </w:lvl>
    <w:lvl w:ilvl="1">
      <w:start w:val="1"/>
      <w:numFmt w:val="decimal"/>
      <w:isLgl/>
      <w:lvlText w:val="%1.%2."/>
      <w:lvlJc w:val="left"/>
      <w:pPr>
        <w:ind w:left="1139" w:hanging="360"/>
      </w:pPr>
      <w:rPr>
        <w:rFonts w:hint="default"/>
      </w:rPr>
    </w:lvl>
    <w:lvl w:ilvl="2">
      <w:start w:val="1"/>
      <w:numFmt w:val="decimal"/>
      <w:isLgl/>
      <w:lvlText w:val="%1.%2.%3."/>
      <w:lvlJc w:val="left"/>
      <w:pPr>
        <w:ind w:left="1711" w:hanging="720"/>
      </w:pPr>
      <w:rPr>
        <w:rFonts w:hint="default"/>
      </w:rPr>
    </w:lvl>
    <w:lvl w:ilvl="3">
      <w:start w:val="1"/>
      <w:numFmt w:val="decimal"/>
      <w:isLgl/>
      <w:lvlText w:val="%1.%2.%3.%4."/>
      <w:lvlJc w:val="left"/>
      <w:pPr>
        <w:ind w:left="1923" w:hanging="72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707" w:hanging="108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491" w:hanging="1440"/>
      </w:pPr>
      <w:rPr>
        <w:rFonts w:hint="default"/>
      </w:rPr>
    </w:lvl>
    <w:lvl w:ilvl="8">
      <w:start w:val="1"/>
      <w:numFmt w:val="decimal"/>
      <w:isLgl/>
      <w:lvlText w:val="%1.%2.%3.%4.%5.%6.%7.%8.%9."/>
      <w:lvlJc w:val="left"/>
      <w:pPr>
        <w:ind w:left="4063" w:hanging="1800"/>
      </w:pPr>
      <w:rPr>
        <w:rFonts w:hint="default"/>
      </w:rPr>
    </w:lvl>
  </w:abstractNum>
  <w:abstractNum w:abstractNumId="151" w15:restartNumberingAfterBreak="0">
    <w:nsid w:val="6C9313ED"/>
    <w:multiLevelType w:val="hybridMultilevel"/>
    <w:tmpl w:val="47BAFD8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3"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4" w15:restartNumberingAfterBreak="0">
    <w:nsid w:val="6EFD2829"/>
    <w:multiLevelType w:val="multilevel"/>
    <w:tmpl w:val="CC06866C"/>
    <w:lvl w:ilvl="0">
      <w:start w:val="47"/>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5"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6" w15:restartNumberingAfterBreak="0">
    <w:nsid w:val="6FE75177"/>
    <w:multiLevelType w:val="hybridMultilevel"/>
    <w:tmpl w:val="02F236E4"/>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07577B7"/>
    <w:multiLevelType w:val="hybridMultilevel"/>
    <w:tmpl w:val="0D2CD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9" w15:restartNumberingAfterBreak="0">
    <w:nsid w:val="72324449"/>
    <w:multiLevelType w:val="hybridMultilevel"/>
    <w:tmpl w:val="B2EC7C9C"/>
    <w:lvl w:ilvl="0" w:tplc="F9FCD8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72655033"/>
    <w:multiLevelType w:val="multilevel"/>
    <w:tmpl w:val="077C7D12"/>
    <w:lvl w:ilvl="0">
      <w:start w:val="6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1" w15:restartNumberingAfterBreak="0">
    <w:nsid w:val="737A5293"/>
    <w:multiLevelType w:val="hybridMultilevel"/>
    <w:tmpl w:val="499A1856"/>
    <w:lvl w:ilvl="0" w:tplc="C6BA526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3CA668F"/>
    <w:multiLevelType w:val="multilevel"/>
    <w:tmpl w:val="FB96408A"/>
    <w:lvl w:ilvl="0">
      <w:start w:val="74"/>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63"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15:restartNumberingAfterBreak="0">
    <w:nsid w:val="767D763D"/>
    <w:multiLevelType w:val="hybridMultilevel"/>
    <w:tmpl w:val="895C1540"/>
    <w:lvl w:ilvl="0" w:tplc="90906B7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69B63D9"/>
    <w:multiLevelType w:val="hybridMultilevel"/>
    <w:tmpl w:val="B11E755A"/>
    <w:lvl w:ilvl="0" w:tplc="B2505C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6FF6AB5"/>
    <w:multiLevelType w:val="hybridMultilevel"/>
    <w:tmpl w:val="9EEC684E"/>
    <w:lvl w:ilvl="0" w:tplc="FA0E9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7A5594D"/>
    <w:multiLevelType w:val="hybridMultilevel"/>
    <w:tmpl w:val="D8B8A7D8"/>
    <w:lvl w:ilvl="0" w:tplc="7AAEEDAE">
      <w:start w:val="17"/>
      <w:numFmt w:val="decimal"/>
      <w:lvlText w:val="%1"/>
      <w:lvlJc w:val="left"/>
      <w:pPr>
        <w:ind w:left="2345" w:hanging="360"/>
      </w:pPr>
      <w:rPr>
        <w:rFonts w:hint="default"/>
        <w:b/>
        <w:bCs w:val="0"/>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68"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77FE18F0"/>
    <w:multiLevelType w:val="hybridMultilevel"/>
    <w:tmpl w:val="D152F4E8"/>
    <w:lvl w:ilvl="0" w:tplc="4684AF56">
      <w:start w:val="7"/>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8291D6E"/>
    <w:multiLevelType w:val="hybridMultilevel"/>
    <w:tmpl w:val="7278DE16"/>
    <w:lvl w:ilvl="0" w:tplc="9E300318">
      <w:start w:val="6"/>
      <w:numFmt w:val="decimal"/>
      <w:lvlText w:val="%1"/>
      <w:lvlJc w:val="left"/>
      <w:pPr>
        <w:ind w:left="1353" w:hanging="360"/>
      </w:pPr>
      <w:rPr>
        <w:rFonts w:hint="default"/>
        <w:b/>
        <w:bCs w:val="0"/>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1" w15:restartNumberingAfterBreak="0">
    <w:nsid w:val="783154A1"/>
    <w:multiLevelType w:val="multilevel"/>
    <w:tmpl w:val="76C61F0E"/>
    <w:lvl w:ilvl="0">
      <w:start w:val="70"/>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2" w15:restartNumberingAfterBreak="0">
    <w:nsid w:val="791C06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9F45578"/>
    <w:multiLevelType w:val="hybridMultilevel"/>
    <w:tmpl w:val="5C744FC8"/>
    <w:lvl w:ilvl="0" w:tplc="C7B60B1C">
      <w:start w:val="1"/>
      <w:numFmt w:val="decimal"/>
      <w:lvlText w:val="104.%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A6C468F"/>
    <w:multiLevelType w:val="multilevel"/>
    <w:tmpl w:val="55A635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7A892205"/>
    <w:multiLevelType w:val="hybridMultilevel"/>
    <w:tmpl w:val="65A4AAD4"/>
    <w:lvl w:ilvl="0" w:tplc="A68846B8">
      <w:start w:val="1"/>
      <w:numFmt w:val="decimal"/>
      <w:lvlText w:val="%1"/>
      <w:lvlJc w:val="left"/>
      <w:pPr>
        <w:ind w:left="720" w:hanging="360"/>
      </w:pPr>
      <w:rPr>
        <w:rFonts w:hint="default"/>
        <w:color w:val="C0504D" w:themeColor="accent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6" w15:restartNumberingAfterBreak="0">
    <w:nsid w:val="7A8C1808"/>
    <w:multiLevelType w:val="hybridMultilevel"/>
    <w:tmpl w:val="4588EE00"/>
    <w:lvl w:ilvl="0" w:tplc="D254944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C2205AD"/>
    <w:multiLevelType w:val="multilevel"/>
    <w:tmpl w:val="6DEEA802"/>
    <w:lvl w:ilvl="0">
      <w:start w:val="1"/>
      <w:numFmt w:val="decimal"/>
      <w:lvlText w:val="%1."/>
      <w:lvlJc w:val="left"/>
      <w:pPr>
        <w:ind w:left="720" w:hanging="360"/>
      </w:pPr>
      <w:rPr>
        <w:rFonts w:hint="default"/>
        <w:sz w:val="24"/>
        <w:szCs w:val="24"/>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8" w15:restartNumberingAfterBreak="0">
    <w:nsid w:val="7CC67E94"/>
    <w:multiLevelType w:val="hybridMultilevel"/>
    <w:tmpl w:val="8AB82C12"/>
    <w:lvl w:ilvl="0" w:tplc="85FC84EA">
      <w:start w:val="69"/>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79" w15:restartNumberingAfterBreak="0">
    <w:nsid w:val="7D0463D9"/>
    <w:multiLevelType w:val="hybridMultilevel"/>
    <w:tmpl w:val="142AEF36"/>
    <w:lvl w:ilvl="0" w:tplc="AB5C79BE">
      <w:start w:val="20"/>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AB5C79BE">
      <w:start w:val="20"/>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D910976"/>
    <w:multiLevelType w:val="hybridMultilevel"/>
    <w:tmpl w:val="2878DF92"/>
    <w:lvl w:ilvl="0" w:tplc="F6B2CDAC">
      <w:start w:val="1"/>
      <w:numFmt w:val="lowerLetter"/>
      <w:lvlText w:val="%1)"/>
      <w:lvlJc w:val="left"/>
      <w:pPr>
        <w:ind w:left="644" w:hanging="360"/>
      </w:pPr>
    </w:lvl>
    <w:lvl w:ilvl="1" w:tplc="74B4B928">
      <w:start w:val="1"/>
      <w:numFmt w:val="decimal"/>
      <w:lvlText w:val="%2."/>
      <w:lvlJc w:val="left"/>
      <w:pPr>
        <w:ind w:left="4613"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1" w15:restartNumberingAfterBreak="0">
    <w:nsid w:val="7EF13ED2"/>
    <w:multiLevelType w:val="hybridMultilevel"/>
    <w:tmpl w:val="D3620FDE"/>
    <w:lvl w:ilvl="0" w:tplc="1ACEAC72">
      <w:start w:val="3"/>
      <w:numFmt w:val="bullet"/>
      <w:lvlText w:val="-"/>
      <w:lvlJc w:val="left"/>
      <w:pPr>
        <w:ind w:left="720" w:hanging="360"/>
      </w:pPr>
      <w:rPr>
        <w:rFonts w:ascii="Times New Roman" w:eastAsia="Times New Roman" w:hAnsi="Times New Roman" w:cs="Times New Roman"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F6B11E6"/>
    <w:multiLevelType w:val="hybridMultilevel"/>
    <w:tmpl w:val="CA106B3E"/>
    <w:lvl w:ilvl="0" w:tplc="87DC9398">
      <w:start w:val="5"/>
      <w:numFmt w:val="decimal"/>
      <w:lvlText w:val="%1"/>
      <w:lvlJc w:val="left"/>
      <w:pPr>
        <w:ind w:left="1778" w:hanging="360"/>
      </w:pPr>
      <w:rPr>
        <w:rFonts w:hint="default"/>
        <w:b/>
        <w:bCs w:val="0"/>
        <w:i w:val="0"/>
        <w:iCs/>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3" w15:restartNumberingAfterBreak="0">
    <w:nsid w:val="7FB35DAF"/>
    <w:multiLevelType w:val="multilevel"/>
    <w:tmpl w:val="8B166430"/>
    <w:lvl w:ilvl="0">
      <w:start w:val="1"/>
      <w:numFmt w:val="upperRoman"/>
      <w:lvlText w:val="%1."/>
      <w:lvlJc w:val="left"/>
      <w:pPr>
        <w:ind w:left="1080" w:hanging="720"/>
      </w:pPr>
      <w:rPr>
        <w:rFonts w:hint="default"/>
      </w:rPr>
    </w:lvl>
    <w:lvl w:ilvl="1">
      <w:start w:val="103"/>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7FDF604A"/>
    <w:multiLevelType w:val="hybridMultilevel"/>
    <w:tmpl w:val="8C7CFE70"/>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059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718935">
    <w:abstractNumId w:val="109"/>
  </w:num>
  <w:num w:numId="3" w16cid:durableId="2025478017">
    <w:abstractNumId w:val="116"/>
  </w:num>
  <w:num w:numId="4" w16cid:durableId="1865944785">
    <w:abstractNumId w:val="34"/>
  </w:num>
  <w:num w:numId="5" w16cid:durableId="1599479373">
    <w:abstractNumId w:val="168"/>
  </w:num>
  <w:num w:numId="6" w16cid:durableId="400444584">
    <w:abstractNumId w:val="53"/>
  </w:num>
  <w:num w:numId="7" w16cid:durableId="1652559332">
    <w:abstractNumId w:val="3"/>
  </w:num>
  <w:num w:numId="8" w16cid:durableId="717167524">
    <w:abstractNumId w:val="96"/>
  </w:num>
  <w:num w:numId="9" w16cid:durableId="1825469629">
    <w:abstractNumId w:val="72"/>
  </w:num>
  <w:num w:numId="10" w16cid:durableId="549928158">
    <w:abstractNumId w:val="5"/>
  </w:num>
  <w:num w:numId="11" w16cid:durableId="2018536804">
    <w:abstractNumId w:val="104"/>
  </w:num>
  <w:num w:numId="12" w16cid:durableId="514617135">
    <w:abstractNumId w:val="13"/>
  </w:num>
  <w:num w:numId="13" w16cid:durableId="1192839945">
    <w:abstractNumId w:val="120"/>
  </w:num>
  <w:num w:numId="14" w16cid:durableId="222302211">
    <w:abstractNumId w:val="42"/>
  </w:num>
  <w:num w:numId="15" w16cid:durableId="13888435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721809">
    <w:abstractNumId w:val="38"/>
  </w:num>
  <w:num w:numId="17" w16cid:durableId="553588593">
    <w:abstractNumId w:val="155"/>
  </w:num>
  <w:num w:numId="18" w16cid:durableId="2125540625">
    <w:abstractNumId w:val="24"/>
  </w:num>
  <w:num w:numId="19" w16cid:durableId="2100565051">
    <w:abstractNumId w:val="65"/>
  </w:num>
  <w:num w:numId="20" w16cid:durableId="1042941523">
    <w:abstractNumId w:val="23"/>
  </w:num>
  <w:num w:numId="21" w16cid:durableId="1914899049">
    <w:abstractNumId w:val="27"/>
  </w:num>
  <w:num w:numId="22" w16cid:durableId="1045913734">
    <w:abstractNumId w:val="51"/>
  </w:num>
  <w:num w:numId="23" w16cid:durableId="427233043">
    <w:abstractNumId w:val="151"/>
  </w:num>
  <w:num w:numId="24" w16cid:durableId="1094663514">
    <w:abstractNumId w:val="140"/>
  </w:num>
  <w:num w:numId="25" w16cid:durableId="1730761673">
    <w:abstractNumId w:val="67"/>
  </w:num>
  <w:num w:numId="26" w16cid:durableId="1105079274">
    <w:abstractNumId w:val="163"/>
  </w:num>
  <w:num w:numId="27" w16cid:durableId="1480196808">
    <w:abstractNumId w:val="44"/>
  </w:num>
  <w:num w:numId="28" w16cid:durableId="845363028">
    <w:abstractNumId w:val="78"/>
  </w:num>
  <w:num w:numId="29" w16cid:durableId="1225604201">
    <w:abstractNumId w:val="50"/>
  </w:num>
  <w:num w:numId="30" w16cid:durableId="1916282012">
    <w:abstractNumId w:val="110"/>
  </w:num>
  <w:num w:numId="31" w16cid:durableId="268050341">
    <w:abstractNumId w:val="64"/>
  </w:num>
  <w:num w:numId="32" w16cid:durableId="1543204306">
    <w:abstractNumId w:val="12"/>
  </w:num>
  <w:num w:numId="33" w16cid:durableId="157576961">
    <w:abstractNumId w:val="160"/>
  </w:num>
  <w:num w:numId="34" w16cid:durableId="968706947">
    <w:abstractNumId w:val="54"/>
  </w:num>
  <w:num w:numId="35" w16cid:durableId="48650850">
    <w:abstractNumId w:val="126"/>
  </w:num>
  <w:num w:numId="36" w16cid:durableId="1192114666">
    <w:abstractNumId w:val="69"/>
  </w:num>
  <w:num w:numId="37" w16cid:durableId="1582593528">
    <w:abstractNumId w:val="19"/>
  </w:num>
  <w:num w:numId="38" w16cid:durableId="1122579650">
    <w:abstractNumId w:val="89"/>
  </w:num>
  <w:num w:numId="39" w16cid:durableId="480274862">
    <w:abstractNumId w:val="135"/>
  </w:num>
  <w:num w:numId="40" w16cid:durableId="964120429">
    <w:abstractNumId w:val="117"/>
  </w:num>
  <w:num w:numId="41" w16cid:durableId="777868668">
    <w:abstractNumId w:val="147"/>
  </w:num>
  <w:num w:numId="42" w16cid:durableId="1097605245">
    <w:abstractNumId w:val="59"/>
  </w:num>
  <w:num w:numId="43" w16cid:durableId="852185679">
    <w:abstractNumId w:val="87"/>
  </w:num>
  <w:num w:numId="44" w16cid:durableId="678967873">
    <w:abstractNumId w:val="70"/>
  </w:num>
  <w:num w:numId="45" w16cid:durableId="1262102458">
    <w:abstractNumId w:val="159"/>
  </w:num>
  <w:num w:numId="46" w16cid:durableId="474952973">
    <w:abstractNumId w:val="177"/>
  </w:num>
  <w:num w:numId="47" w16cid:durableId="350185505">
    <w:abstractNumId w:val="94"/>
  </w:num>
  <w:num w:numId="48" w16cid:durableId="1841776893">
    <w:abstractNumId w:val="176"/>
  </w:num>
  <w:num w:numId="49" w16cid:durableId="983389231">
    <w:abstractNumId w:val="113"/>
  </w:num>
  <w:num w:numId="50" w16cid:durableId="1942370379">
    <w:abstractNumId w:val="103"/>
  </w:num>
  <w:num w:numId="51" w16cid:durableId="1747191657">
    <w:abstractNumId w:val="17"/>
  </w:num>
  <w:num w:numId="52" w16cid:durableId="813136641">
    <w:abstractNumId w:val="96"/>
  </w:num>
  <w:num w:numId="53" w16cid:durableId="707534056">
    <w:abstractNumId w:val="122"/>
  </w:num>
  <w:num w:numId="54" w16cid:durableId="1205025025">
    <w:abstractNumId w:val="183"/>
  </w:num>
  <w:num w:numId="55" w16cid:durableId="1259679009">
    <w:abstractNumId w:val="96"/>
  </w:num>
  <w:num w:numId="56" w16cid:durableId="1874033775">
    <w:abstractNumId w:val="96"/>
  </w:num>
  <w:num w:numId="57" w16cid:durableId="1199472237">
    <w:abstractNumId w:val="48"/>
  </w:num>
  <w:num w:numId="58" w16cid:durableId="1724795837">
    <w:abstractNumId w:val="166"/>
  </w:num>
  <w:num w:numId="59" w16cid:durableId="2120908002">
    <w:abstractNumId w:val="15"/>
  </w:num>
  <w:num w:numId="60" w16cid:durableId="150414390">
    <w:abstractNumId w:val="62"/>
  </w:num>
  <w:num w:numId="61" w16cid:durableId="28265637">
    <w:abstractNumId w:val="133"/>
  </w:num>
  <w:num w:numId="62" w16cid:durableId="1760564132">
    <w:abstractNumId w:val="28"/>
  </w:num>
  <w:num w:numId="63" w16cid:durableId="1066106352">
    <w:abstractNumId w:val="81"/>
  </w:num>
  <w:num w:numId="64" w16cid:durableId="510605595">
    <w:abstractNumId w:val="96"/>
    <w:lvlOverride w:ilvl="0">
      <w:startOverride w:val="3"/>
    </w:lvlOverride>
    <w:lvlOverride w:ilvl="1">
      <w:startOverride w:val="78"/>
    </w:lvlOverride>
    <w:lvlOverride w:ilvl="2">
      <w:startOverride w:val="6"/>
    </w:lvlOverride>
    <w:lvlOverride w:ilvl="3">
      <w:startOverride w:val="7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8663767">
    <w:abstractNumId w:val="96"/>
  </w:num>
  <w:num w:numId="66" w16cid:durableId="1257667856">
    <w:abstractNumId w:val="56"/>
  </w:num>
  <w:num w:numId="67" w16cid:durableId="614211048">
    <w:abstractNumId w:val="138"/>
  </w:num>
  <w:num w:numId="68" w16cid:durableId="1530990479">
    <w:abstractNumId w:val="30"/>
  </w:num>
  <w:num w:numId="69" w16cid:durableId="201136115">
    <w:abstractNumId w:val="92"/>
  </w:num>
  <w:num w:numId="70" w16cid:durableId="722826368">
    <w:abstractNumId w:val="31"/>
  </w:num>
  <w:num w:numId="71" w16cid:durableId="21563758">
    <w:abstractNumId w:val="14"/>
  </w:num>
  <w:num w:numId="72" w16cid:durableId="665284788">
    <w:abstractNumId w:val="29"/>
  </w:num>
  <w:num w:numId="73" w16cid:durableId="724336380">
    <w:abstractNumId w:val="71"/>
  </w:num>
  <w:num w:numId="74" w16cid:durableId="961350571">
    <w:abstractNumId w:val="79"/>
  </w:num>
  <w:num w:numId="75" w16cid:durableId="1567951981">
    <w:abstractNumId w:val="40"/>
  </w:num>
  <w:num w:numId="76" w16cid:durableId="2062096111">
    <w:abstractNumId w:val="114"/>
  </w:num>
  <w:num w:numId="77" w16cid:durableId="1944805610">
    <w:abstractNumId w:val="161"/>
  </w:num>
  <w:num w:numId="78" w16cid:durableId="687869945">
    <w:abstractNumId w:val="165"/>
  </w:num>
  <w:num w:numId="79" w16cid:durableId="1345665821">
    <w:abstractNumId w:val="169"/>
  </w:num>
  <w:num w:numId="80" w16cid:durableId="592976688">
    <w:abstractNumId w:val="184"/>
  </w:num>
  <w:num w:numId="81" w16cid:durableId="208690206">
    <w:abstractNumId w:val="95"/>
  </w:num>
  <w:num w:numId="82" w16cid:durableId="838083547">
    <w:abstractNumId w:val="1"/>
  </w:num>
  <w:num w:numId="83" w16cid:durableId="821430565">
    <w:abstractNumId w:val="49"/>
  </w:num>
  <w:num w:numId="84" w16cid:durableId="1500466354">
    <w:abstractNumId w:val="181"/>
  </w:num>
  <w:num w:numId="85" w16cid:durableId="479621048">
    <w:abstractNumId w:val="96"/>
    <w:lvlOverride w:ilvl="0">
      <w:startOverride w:val="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89547352">
    <w:abstractNumId w:val="9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8923676">
    <w:abstractNumId w:val="101"/>
  </w:num>
  <w:num w:numId="88" w16cid:durableId="1774859626">
    <w:abstractNumId w:val="175"/>
  </w:num>
  <w:num w:numId="89" w16cid:durableId="1071662999">
    <w:abstractNumId w:val="25"/>
  </w:num>
  <w:num w:numId="90" w16cid:durableId="1744254883">
    <w:abstractNumId w:val="170"/>
  </w:num>
  <w:num w:numId="91" w16cid:durableId="2064984957">
    <w:abstractNumId w:val="41"/>
  </w:num>
  <w:num w:numId="92" w16cid:durableId="912083787">
    <w:abstractNumId w:val="66"/>
  </w:num>
  <w:num w:numId="93" w16cid:durableId="667438113">
    <w:abstractNumId w:val="146"/>
  </w:num>
  <w:num w:numId="94" w16cid:durableId="666059429">
    <w:abstractNumId w:val="134"/>
  </w:num>
  <w:num w:numId="95" w16cid:durableId="1153791349">
    <w:abstractNumId w:val="153"/>
  </w:num>
  <w:num w:numId="96" w16cid:durableId="873464848">
    <w:abstractNumId w:val="91"/>
  </w:num>
  <w:num w:numId="97" w16cid:durableId="112091380">
    <w:abstractNumId w:val="33"/>
  </w:num>
  <w:num w:numId="98" w16cid:durableId="272058638">
    <w:abstractNumId w:val="10"/>
  </w:num>
  <w:num w:numId="99" w16cid:durableId="2070030263">
    <w:abstractNumId w:val="99"/>
  </w:num>
  <w:num w:numId="100" w16cid:durableId="991300429">
    <w:abstractNumId w:val="36"/>
  </w:num>
  <w:num w:numId="101" w16cid:durableId="1190534704">
    <w:abstractNumId w:val="39"/>
  </w:num>
  <w:num w:numId="102" w16cid:durableId="935602981">
    <w:abstractNumId w:val="172"/>
  </w:num>
  <w:num w:numId="103" w16cid:durableId="736056319">
    <w:abstractNumId w:val="111"/>
  </w:num>
  <w:num w:numId="104" w16cid:durableId="1976794797">
    <w:abstractNumId w:val="26"/>
  </w:num>
  <w:num w:numId="105" w16cid:durableId="1685590952">
    <w:abstractNumId w:val="43"/>
  </w:num>
  <w:num w:numId="106" w16cid:durableId="1973558356">
    <w:abstractNumId w:val="52"/>
  </w:num>
  <w:num w:numId="107" w16cid:durableId="1246450312">
    <w:abstractNumId w:val="46"/>
  </w:num>
  <w:num w:numId="108" w16cid:durableId="465857652">
    <w:abstractNumId w:val="183"/>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12538009">
    <w:abstractNumId w:val="82"/>
  </w:num>
  <w:num w:numId="110" w16cid:durableId="573323103">
    <w:abstractNumId w:val="108"/>
  </w:num>
  <w:num w:numId="111" w16cid:durableId="2000696502">
    <w:abstractNumId w:val="2"/>
  </w:num>
  <w:num w:numId="112" w16cid:durableId="1251695249">
    <w:abstractNumId w:val="131"/>
  </w:num>
  <w:num w:numId="113" w16cid:durableId="1817533096">
    <w:abstractNumId w:val="68"/>
  </w:num>
  <w:num w:numId="114" w16cid:durableId="1956866267">
    <w:abstractNumId w:val="136"/>
  </w:num>
  <w:num w:numId="115" w16cid:durableId="1166941868">
    <w:abstractNumId w:val="97"/>
  </w:num>
  <w:num w:numId="116" w16cid:durableId="952058744">
    <w:abstractNumId w:val="90"/>
  </w:num>
  <w:num w:numId="117" w16cid:durableId="568929769">
    <w:abstractNumId w:val="139"/>
  </w:num>
  <w:num w:numId="118" w16cid:durableId="1740058232">
    <w:abstractNumId w:val="58"/>
  </w:num>
  <w:num w:numId="119" w16cid:durableId="858812655">
    <w:abstractNumId w:val="164"/>
  </w:num>
  <w:num w:numId="120" w16cid:durableId="1958486156">
    <w:abstractNumId w:val="18"/>
  </w:num>
  <w:num w:numId="121" w16cid:durableId="1023870612">
    <w:abstractNumId w:val="179"/>
  </w:num>
  <w:num w:numId="122" w16cid:durableId="259879468">
    <w:abstractNumId w:val="35"/>
  </w:num>
  <w:num w:numId="123" w16cid:durableId="2056539433">
    <w:abstractNumId w:val="63"/>
  </w:num>
  <w:num w:numId="124" w16cid:durableId="999768107">
    <w:abstractNumId w:val="132"/>
  </w:num>
  <w:num w:numId="125" w16cid:durableId="1733573903">
    <w:abstractNumId w:val="157"/>
  </w:num>
  <w:num w:numId="126" w16cid:durableId="786773107">
    <w:abstractNumId w:val="93"/>
  </w:num>
  <w:num w:numId="127" w16cid:durableId="628165058">
    <w:abstractNumId w:val="152"/>
  </w:num>
  <w:num w:numId="128" w16cid:durableId="645278796">
    <w:abstractNumId w:val="158"/>
  </w:num>
  <w:num w:numId="129" w16cid:durableId="599073086">
    <w:abstractNumId w:val="130"/>
  </w:num>
  <w:num w:numId="130" w16cid:durableId="1838039605">
    <w:abstractNumId w:val="156"/>
  </w:num>
  <w:num w:numId="131" w16cid:durableId="1133404278">
    <w:abstractNumId w:val="8"/>
  </w:num>
  <w:num w:numId="132" w16cid:durableId="139809034">
    <w:abstractNumId w:val="141"/>
  </w:num>
  <w:num w:numId="133" w16cid:durableId="1866091991">
    <w:abstractNumId w:val="124"/>
  </w:num>
  <w:num w:numId="134" w16cid:durableId="1310020007">
    <w:abstractNumId w:val="4"/>
  </w:num>
  <w:num w:numId="135" w16cid:durableId="1878157389">
    <w:abstractNumId w:val="149"/>
  </w:num>
  <w:num w:numId="136" w16cid:durableId="1895315340">
    <w:abstractNumId w:val="115"/>
  </w:num>
  <w:num w:numId="137" w16cid:durableId="1439443372">
    <w:abstractNumId w:val="167"/>
  </w:num>
  <w:num w:numId="138" w16cid:durableId="376197795">
    <w:abstractNumId w:val="9"/>
  </w:num>
  <w:num w:numId="139" w16cid:durableId="1956056720">
    <w:abstractNumId w:val="74"/>
  </w:num>
  <w:num w:numId="140" w16cid:durableId="551623574">
    <w:abstractNumId w:val="7"/>
  </w:num>
  <w:num w:numId="141" w16cid:durableId="1808930096">
    <w:abstractNumId w:val="57"/>
  </w:num>
  <w:num w:numId="142" w16cid:durableId="780732403">
    <w:abstractNumId w:val="61"/>
  </w:num>
  <w:num w:numId="143" w16cid:durableId="1216703014">
    <w:abstractNumId w:val="129"/>
  </w:num>
  <w:num w:numId="144" w16cid:durableId="1130245085">
    <w:abstractNumId w:val="80"/>
  </w:num>
  <w:num w:numId="145" w16cid:durableId="1758475275">
    <w:abstractNumId w:val="105"/>
  </w:num>
  <w:num w:numId="146" w16cid:durableId="612440681">
    <w:abstractNumId w:val="102"/>
  </w:num>
  <w:num w:numId="147" w16cid:durableId="1241135563">
    <w:abstractNumId w:val="123"/>
  </w:num>
  <w:num w:numId="148" w16cid:durableId="695539978">
    <w:abstractNumId w:val="45"/>
  </w:num>
  <w:num w:numId="149" w16cid:durableId="1971549624">
    <w:abstractNumId w:val="182"/>
  </w:num>
  <w:num w:numId="150" w16cid:durableId="1203438010">
    <w:abstractNumId w:val="77"/>
  </w:num>
  <w:num w:numId="151" w16cid:durableId="391198836">
    <w:abstractNumId w:val="73"/>
  </w:num>
  <w:num w:numId="152" w16cid:durableId="1172253750">
    <w:abstractNumId w:val="96"/>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665165007">
    <w:abstractNumId w:val="144"/>
  </w:num>
  <w:num w:numId="154" w16cid:durableId="440301659">
    <w:abstractNumId w:val="22"/>
  </w:num>
  <w:num w:numId="155" w16cid:durableId="860246178">
    <w:abstractNumId w:val="150"/>
  </w:num>
  <w:num w:numId="156" w16cid:durableId="200478201">
    <w:abstractNumId w:val="16"/>
  </w:num>
  <w:num w:numId="157" w16cid:durableId="560598601">
    <w:abstractNumId w:val="154"/>
  </w:num>
  <w:num w:numId="158" w16cid:durableId="1941990283">
    <w:abstractNumId w:val="96"/>
    <w:lvlOverride w:ilvl="0">
      <w:startOverride w:val="1"/>
    </w:lvlOverride>
    <w:lvlOverride w:ilvl="1">
      <w:startOverride w:val="678"/>
    </w:lvlOverride>
    <w:lvlOverride w:ilvl="2">
      <w:startOverride w:val="3"/>
    </w:lvlOverride>
  </w:num>
  <w:num w:numId="159" w16cid:durableId="1940330558">
    <w:abstractNumId w:val="125"/>
  </w:num>
  <w:num w:numId="160" w16cid:durableId="76635371">
    <w:abstractNumId w:val="86"/>
  </w:num>
  <w:num w:numId="161" w16cid:durableId="1416971409">
    <w:abstractNumId w:val="107"/>
  </w:num>
  <w:num w:numId="162" w16cid:durableId="1149400045">
    <w:abstractNumId w:val="11"/>
  </w:num>
  <w:num w:numId="163" w16cid:durableId="1191917074">
    <w:abstractNumId w:val="21"/>
  </w:num>
  <w:num w:numId="164" w16cid:durableId="1953513687">
    <w:abstractNumId w:val="162"/>
  </w:num>
  <w:num w:numId="165" w16cid:durableId="338389557">
    <w:abstractNumId w:val="85"/>
  </w:num>
  <w:num w:numId="166" w16cid:durableId="2047945529">
    <w:abstractNumId w:val="137"/>
  </w:num>
  <w:num w:numId="167" w16cid:durableId="1157958219">
    <w:abstractNumId w:val="55"/>
  </w:num>
  <w:num w:numId="168" w16cid:durableId="1970699052">
    <w:abstractNumId w:val="100"/>
  </w:num>
  <w:num w:numId="169" w16cid:durableId="589703961">
    <w:abstractNumId w:val="37"/>
  </w:num>
  <w:num w:numId="170" w16cid:durableId="1502506917">
    <w:abstractNumId w:val="60"/>
  </w:num>
  <w:num w:numId="171" w16cid:durableId="1464540889">
    <w:abstractNumId w:val="98"/>
  </w:num>
  <w:num w:numId="172" w16cid:durableId="669286016">
    <w:abstractNumId w:val="183"/>
    <w:lvlOverride w:ilvl="0">
      <w:startOverride w:val="1"/>
    </w:lvlOverride>
    <w:lvlOverride w:ilvl="1">
      <w:startOverride w:val="34"/>
    </w:lvlOverride>
    <w:lvlOverride w:ilvl="2">
      <w:startOverride w:val="2"/>
    </w:lvlOverride>
  </w:num>
  <w:num w:numId="173" w16cid:durableId="1841389798">
    <w:abstractNumId w:val="20"/>
  </w:num>
  <w:num w:numId="174" w16cid:durableId="2146383464">
    <w:abstractNumId w:val="128"/>
  </w:num>
  <w:num w:numId="175" w16cid:durableId="1356346898">
    <w:abstractNumId w:val="119"/>
  </w:num>
  <w:num w:numId="176" w16cid:durableId="214662077">
    <w:abstractNumId w:val="174"/>
  </w:num>
  <w:num w:numId="177" w16cid:durableId="1962959857">
    <w:abstractNumId w:val="148"/>
  </w:num>
  <w:num w:numId="178" w16cid:durableId="970132972">
    <w:abstractNumId w:val="88"/>
  </w:num>
  <w:num w:numId="179" w16cid:durableId="1303343689">
    <w:abstractNumId w:val="106"/>
  </w:num>
  <w:num w:numId="180" w16cid:durableId="1592082964">
    <w:abstractNumId w:val="84"/>
  </w:num>
  <w:num w:numId="181" w16cid:durableId="624653658">
    <w:abstractNumId w:val="178"/>
  </w:num>
  <w:num w:numId="182" w16cid:durableId="1591112584">
    <w:abstractNumId w:val="171"/>
  </w:num>
  <w:num w:numId="183" w16cid:durableId="640309168">
    <w:abstractNumId w:val="76"/>
  </w:num>
  <w:num w:numId="184" w16cid:durableId="1053046877">
    <w:abstractNumId w:val="173"/>
  </w:num>
  <w:num w:numId="185" w16cid:durableId="1654915690">
    <w:abstractNumId w:val="118"/>
  </w:num>
  <w:num w:numId="186" w16cid:durableId="1018316414">
    <w:abstractNumId w:val="47"/>
  </w:num>
  <w:num w:numId="187" w16cid:durableId="952588510">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48446444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23092618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4998167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50577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28754743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34600896">
    <w:abstractNumId w:val="6"/>
  </w:num>
  <w:num w:numId="194" w16cid:durableId="2057273199">
    <w:abstractNumId w:val="142"/>
  </w:num>
  <w:num w:numId="195" w16cid:durableId="231354052">
    <w:abstractNumId w:val="143"/>
  </w:num>
  <w:num w:numId="196" w16cid:durableId="428351676">
    <w:abstractNumId w:val="75"/>
  </w:num>
  <w:num w:numId="197" w16cid:durableId="8408365">
    <w:abstractNumId w:val="83"/>
  </w:num>
  <w:numIdMacAtCleanup w:val="1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Šerkšnas">
    <w15:presenceInfo w15:providerId="AD" w15:userId="S::e.serksnas@cpva.lt::6e837bbb-1da7-48b3-a166-d01e2ad687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113"/>
    <w:rsid w:val="000002D5"/>
    <w:rsid w:val="00000339"/>
    <w:rsid w:val="000005D1"/>
    <w:rsid w:val="00000891"/>
    <w:rsid w:val="00000CCE"/>
    <w:rsid w:val="000011E6"/>
    <w:rsid w:val="0000163C"/>
    <w:rsid w:val="00001A16"/>
    <w:rsid w:val="00001A7D"/>
    <w:rsid w:val="00001D67"/>
    <w:rsid w:val="00001DE0"/>
    <w:rsid w:val="00001E07"/>
    <w:rsid w:val="0000219D"/>
    <w:rsid w:val="000021F9"/>
    <w:rsid w:val="000022DD"/>
    <w:rsid w:val="000023BD"/>
    <w:rsid w:val="00002509"/>
    <w:rsid w:val="00002A82"/>
    <w:rsid w:val="00002EAE"/>
    <w:rsid w:val="00002F5A"/>
    <w:rsid w:val="00002F82"/>
    <w:rsid w:val="00002F83"/>
    <w:rsid w:val="0000329D"/>
    <w:rsid w:val="0000357F"/>
    <w:rsid w:val="00003724"/>
    <w:rsid w:val="00003E59"/>
    <w:rsid w:val="00003F7C"/>
    <w:rsid w:val="000040EA"/>
    <w:rsid w:val="0000487A"/>
    <w:rsid w:val="00004D88"/>
    <w:rsid w:val="00004E36"/>
    <w:rsid w:val="00005053"/>
    <w:rsid w:val="0000531A"/>
    <w:rsid w:val="00005603"/>
    <w:rsid w:val="0000566E"/>
    <w:rsid w:val="00005D8F"/>
    <w:rsid w:val="00006074"/>
    <w:rsid w:val="000065DC"/>
    <w:rsid w:val="00006918"/>
    <w:rsid w:val="00006C91"/>
    <w:rsid w:val="00006E18"/>
    <w:rsid w:val="000079F5"/>
    <w:rsid w:val="00007A5E"/>
    <w:rsid w:val="00007D67"/>
    <w:rsid w:val="00007FCF"/>
    <w:rsid w:val="000100E8"/>
    <w:rsid w:val="00010211"/>
    <w:rsid w:val="00010549"/>
    <w:rsid w:val="0001054E"/>
    <w:rsid w:val="000107D3"/>
    <w:rsid w:val="00010939"/>
    <w:rsid w:val="000109DC"/>
    <w:rsid w:val="00010A52"/>
    <w:rsid w:val="00010B01"/>
    <w:rsid w:val="00010FCB"/>
    <w:rsid w:val="0001113E"/>
    <w:rsid w:val="00011407"/>
    <w:rsid w:val="000120F8"/>
    <w:rsid w:val="0001220A"/>
    <w:rsid w:val="00012246"/>
    <w:rsid w:val="00012557"/>
    <w:rsid w:val="000129DC"/>
    <w:rsid w:val="00012D19"/>
    <w:rsid w:val="0001307A"/>
    <w:rsid w:val="00013456"/>
    <w:rsid w:val="00013670"/>
    <w:rsid w:val="00013744"/>
    <w:rsid w:val="00013D58"/>
    <w:rsid w:val="00013EC0"/>
    <w:rsid w:val="00014385"/>
    <w:rsid w:val="0001439E"/>
    <w:rsid w:val="00014582"/>
    <w:rsid w:val="000147B9"/>
    <w:rsid w:val="00014F8F"/>
    <w:rsid w:val="00014FC8"/>
    <w:rsid w:val="00014FE9"/>
    <w:rsid w:val="0001544D"/>
    <w:rsid w:val="0001554B"/>
    <w:rsid w:val="0001568D"/>
    <w:rsid w:val="000159E5"/>
    <w:rsid w:val="00015AEA"/>
    <w:rsid w:val="00015E46"/>
    <w:rsid w:val="000161F8"/>
    <w:rsid w:val="000164FB"/>
    <w:rsid w:val="00016622"/>
    <w:rsid w:val="000166A5"/>
    <w:rsid w:val="00016B04"/>
    <w:rsid w:val="00016D8D"/>
    <w:rsid w:val="00016F75"/>
    <w:rsid w:val="00017212"/>
    <w:rsid w:val="00017411"/>
    <w:rsid w:val="000177DA"/>
    <w:rsid w:val="00017A31"/>
    <w:rsid w:val="00017E55"/>
    <w:rsid w:val="0002025C"/>
    <w:rsid w:val="0002053C"/>
    <w:rsid w:val="00020D17"/>
    <w:rsid w:val="00020E90"/>
    <w:rsid w:val="00021313"/>
    <w:rsid w:val="00021859"/>
    <w:rsid w:val="000218A9"/>
    <w:rsid w:val="000228C2"/>
    <w:rsid w:val="0002291E"/>
    <w:rsid w:val="00022C78"/>
    <w:rsid w:val="000232CC"/>
    <w:rsid w:val="000239F0"/>
    <w:rsid w:val="00023A54"/>
    <w:rsid w:val="00023B2C"/>
    <w:rsid w:val="00023DC9"/>
    <w:rsid w:val="00023FC1"/>
    <w:rsid w:val="00024B6B"/>
    <w:rsid w:val="00025137"/>
    <w:rsid w:val="000251D1"/>
    <w:rsid w:val="000252C9"/>
    <w:rsid w:val="00025442"/>
    <w:rsid w:val="00025577"/>
    <w:rsid w:val="00025616"/>
    <w:rsid w:val="000256A2"/>
    <w:rsid w:val="00025762"/>
    <w:rsid w:val="00025925"/>
    <w:rsid w:val="0002592B"/>
    <w:rsid w:val="00025A7E"/>
    <w:rsid w:val="00025BD5"/>
    <w:rsid w:val="00025BFB"/>
    <w:rsid w:val="000260C3"/>
    <w:rsid w:val="00026218"/>
    <w:rsid w:val="00026974"/>
    <w:rsid w:val="00026C11"/>
    <w:rsid w:val="00026F4E"/>
    <w:rsid w:val="000270E4"/>
    <w:rsid w:val="000273E3"/>
    <w:rsid w:val="000274B4"/>
    <w:rsid w:val="0002762C"/>
    <w:rsid w:val="00027903"/>
    <w:rsid w:val="00027B12"/>
    <w:rsid w:val="00027B37"/>
    <w:rsid w:val="00027D76"/>
    <w:rsid w:val="00027E0C"/>
    <w:rsid w:val="00027F0E"/>
    <w:rsid w:val="000304A3"/>
    <w:rsid w:val="00030699"/>
    <w:rsid w:val="00030B60"/>
    <w:rsid w:val="00030BFD"/>
    <w:rsid w:val="00030C32"/>
    <w:rsid w:val="000310D2"/>
    <w:rsid w:val="00031133"/>
    <w:rsid w:val="000311FB"/>
    <w:rsid w:val="000317A2"/>
    <w:rsid w:val="0003196C"/>
    <w:rsid w:val="00031FDC"/>
    <w:rsid w:val="00032134"/>
    <w:rsid w:val="00032B66"/>
    <w:rsid w:val="0003328F"/>
    <w:rsid w:val="0003336F"/>
    <w:rsid w:val="000339B4"/>
    <w:rsid w:val="000339BE"/>
    <w:rsid w:val="00033C97"/>
    <w:rsid w:val="00033CDD"/>
    <w:rsid w:val="00033D56"/>
    <w:rsid w:val="00033F29"/>
    <w:rsid w:val="00034B9C"/>
    <w:rsid w:val="00034D52"/>
    <w:rsid w:val="0003503D"/>
    <w:rsid w:val="0003561B"/>
    <w:rsid w:val="00035AA0"/>
    <w:rsid w:val="00035E0B"/>
    <w:rsid w:val="00036097"/>
    <w:rsid w:val="00036168"/>
    <w:rsid w:val="00036244"/>
    <w:rsid w:val="00036350"/>
    <w:rsid w:val="000363D8"/>
    <w:rsid w:val="00036412"/>
    <w:rsid w:val="000368EF"/>
    <w:rsid w:val="00036982"/>
    <w:rsid w:val="00036B58"/>
    <w:rsid w:val="0003732B"/>
    <w:rsid w:val="00037645"/>
    <w:rsid w:val="000378A9"/>
    <w:rsid w:val="00037948"/>
    <w:rsid w:val="00037977"/>
    <w:rsid w:val="00037A05"/>
    <w:rsid w:val="00037B4C"/>
    <w:rsid w:val="00037D50"/>
    <w:rsid w:val="00037F6B"/>
    <w:rsid w:val="0004000D"/>
    <w:rsid w:val="00040193"/>
    <w:rsid w:val="0004086A"/>
    <w:rsid w:val="00040A81"/>
    <w:rsid w:val="00040E39"/>
    <w:rsid w:val="00040FA2"/>
    <w:rsid w:val="000413D6"/>
    <w:rsid w:val="00041447"/>
    <w:rsid w:val="00041450"/>
    <w:rsid w:val="000414D4"/>
    <w:rsid w:val="000416B8"/>
    <w:rsid w:val="00041975"/>
    <w:rsid w:val="000419F1"/>
    <w:rsid w:val="00041B8C"/>
    <w:rsid w:val="00041D04"/>
    <w:rsid w:val="00041DC0"/>
    <w:rsid w:val="00042028"/>
    <w:rsid w:val="00042349"/>
    <w:rsid w:val="000423BE"/>
    <w:rsid w:val="00042669"/>
    <w:rsid w:val="000429F0"/>
    <w:rsid w:val="00042D04"/>
    <w:rsid w:val="00042DFA"/>
    <w:rsid w:val="00042E50"/>
    <w:rsid w:val="00042E59"/>
    <w:rsid w:val="00042E85"/>
    <w:rsid w:val="000430DE"/>
    <w:rsid w:val="00043438"/>
    <w:rsid w:val="0004383D"/>
    <w:rsid w:val="00043A63"/>
    <w:rsid w:val="00044179"/>
    <w:rsid w:val="00044267"/>
    <w:rsid w:val="000446C3"/>
    <w:rsid w:val="0004488E"/>
    <w:rsid w:val="000450DB"/>
    <w:rsid w:val="000453EC"/>
    <w:rsid w:val="00045544"/>
    <w:rsid w:val="00045746"/>
    <w:rsid w:val="0004584F"/>
    <w:rsid w:val="00045959"/>
    <w:rsid w:val="000459B8"/>
    <w:rsid w:val="000459E3"/>
    <w:rsid w:val="000459EC"/>
    <w:rsid w:val="00045A54"/>
    <w:rsid w:val="00045C30"/>
    <w:rsid w:val="00045CE6"/>
    <w:rsid w:val="00045EB1"/>
    <w:rsid w:val="00045ED0"/>
    <w:rsid w:val="00045F53"/>
    <w:rsid w:val="000460EF"/>
    <w:rsid w:val="00046572"/>
    <w:rsid w:val="00046671"/>
    <w:rsid w:val="000469AE"/>
    <w:rsid w:val="00046B99"/>
    <w:rsid w:val="0004703B"/>
    <w:rsid w:val="00047531"/>
    <w:rsid w:val="0004780A"/>
    <w:rsid w:val="00047A6D"/>
    <w:rsid w:val="00047C6E"/>
    <w:rsid w:val="00047E2E"/>
    <w:rsid w:val="00047FD3"/>
    <w:rsid w:val="00050086"/>
    <w:rsid w:val="0005083D"/>
    <w:rsid w:val="000513C3"/>
    <w:rsid w:val="000513F2"/>
    <w:rsid w:val="00051983"/>
    <w:rsid w:val="000520F7"/>
    <w:rsid w:val="00052128"/>
    <w:rsid w:val="00052383"/>
    <w:rsid w:val="0005238C"/>
    <w:rsid w:val="000523C9"/>
    <w:rsid w:val="000526AB"/>
    <w:rsid w:val="000526CF"/>
    <w:rsid w:val="000528DA"/>
    <w:rsid w:val="00052B6D"/>
    <w:rsid w:val="00052C2C"/>
    <w:rsid w:val="00052D51"/>
    <w:rsid w:val="000535EB"/>
    <w:rsid w:val="000537CD"/>
    <w:rsid w:val="00053A9E"/>
    <w:rsid w:val="00053D8A"/>
    <w:rsid w:val="00053E4B"/>
    <w:rsid w:val="00053E89"/>
    <w:rsid w:val="00053EA0"/>
    <w:rsid w:val="0005421D"/>
    <w:rsid w:val="00054CFF"/>
    <w:rsid w:val="00054E0F"/>
    <w:rsid w:val="00055237"/>
    <w:rsid w:val="000555CB"/>
    <w:rsid w:val="000557F1"/>
    <w:rsid w:val="00055D54"/>
    <w:rsid w:val="000560E9"/>
    <w:rsid w:val="000565CC"/>
    <w:rsid w:val="0005671B"/>
    <w:rsid w:val="000569D2"/>
    <w:rsid w:val="00056EEA"/>
    <w:rsid w:val="00056F4B"/>
    <w:rsid w:val="00057C25"/>
    <w:rsid w:val="00057E59"/>
    <w:rsid w:val="00060223"/>
    <w:rsid w:val="0006039C"/>
    <w:rsid w:val="000605AF"/>
    <w:rsid w:val="000606B0"/>
    <w:rsid w:val="00060819"/>
    <w:rsid w:val="000609C6"/>
    <w:rsid w:val="00060A20"/>
    <w:rsid w:val="00060DC3"/>
    <w:rsid w:val="00061144"/>
    <w:rsid w:val="000611BA"/>
    <w:rsid w:val="00061BA6"/>
    <w:rsid w:val="000620FA"/>
    <w:rsid w:val="000624CB"/>
    <w:rsid w:val="000626E2"/>
    <w:rsid w:val="000627FE"/>
    <w:rsid w:val="00062A1F"/>
    <w:rsid w:val="00062C6E"/>
    <w:rsid w:val="00062CE2"/>
    <w:rsid w:val="00062D77"/>
    <w:rsid w:val="00063168"/>
    <w:rsid w:val="000631D4"/>
    <w:rsid w:val="000632C2"/>
    <w:rsid w:val="000633F6"/>
    <w:rsid w:val="000635DC"/>
    <w:rsid w:val="00063890"/>
    <w:rsid w:val="00063CEA"/>
    <w:rsid w:val="00063CF9"/>
    <w:rsid w:val="00063DE3"/>
    <w:rsid w:val="000643BA"/>
    <w:rsid w:val="00064DEC"/>
    <w:rsid w:val="00064DFA"/>
    <w:rsid w:val="00065022"/>
    <w:rsid w:val="00065741"/>
    <w:rsid w:val="0006578E"/>
    <w:rsid w:val="00065982"/>
    <w:rsid w:val="00065CE9"/>
    <w:rsid w:val="00065EF0"/>
    <w:rsid w:val="00065FCA"/>
    <w:rsid w:val="00066074"/>
    <w:rsid w:val="0006664D"/>
    <w:rsid w:val="0006684F"/>
    <w:rsid w:val="00066861"/>
    <w:rsid w:val="00066A86"/>
    <w:rsid w:val="000674C0"/>
    <w:rsid w:val="00067696"/>
    <w:rsid w:val="00067805"/>
    <w:rsid w:val="00067C2B"/>
    <w:rsid w:val="00067E40"/>
    <w:rsid w:val="00070278"/>
    <w:rsid w:val="0007037B"/>
    <w:rsid w:val="000708F0"/>
    <w:rsid w:val="000709D2"/>
    <w:rsid w:val="00070C18"/>
    <w:rsid w:val="00070CEE"/>
    <w:rsid w:val="00070E21"/>
    <w:rsid w:val="00070EE5"/>
    <w:rsid w:val="0007150E"/>
    <w:rsid w:val="00071AE6"/>
    <w:rsid w:val="00072333"/>
    <w:rsid w:val="0007236D"/>
    <w:rsid w:val="0007245A"/>
    <w:rsid w:val="0007254B"/>
    <w:rsid w:val="00072A79"/>
    <w:rsid w:val="00072C2C"/>
    <w:rsid w:val="00072EF7"/>
    <w:rsid w:val="0007300A"/>
    <w:rsid w:val="0007330C"/>
    <w:rsid w:val="00074171"/>
    <w:rsid w:val="00074896"/>
    <w:rsid w:val="00074B0C"/>
    <w:rsid w:val="00074F94"/>
    <w:rsid w:val="000755AF"/>
    <w:rsid w:val="000756DE"/>
    <w:rsid w:val="0007577A"/>
    <w:rsid w:val="00075873"/>
    <w:rsid w:val="00075E0E"/>
    <w:rsid w:val="00075E44"/>
    <w:rsid w:val="00075FD1"/>
    <w:rsid w:val="00076579"/>
    <w:rsid w:val="00076BD5"/>
    <w:rsid w:val="00076DC1"/>
    <w:rsid w:val="000778A7"/>
    <w:rsid w:val="00077979"/>
    <w:rsid w:val="000801D0"/>
    <w:rsid w:val="00080467"/>
    <w:rsid w:val="000808A6"/>
    <w:rsid w:val="00080B9A"/>
    <w:rsid w:val="00080E05"/>
    <w:rsid w:val="00080F18"/>
    <w:rsid w:val="0008127F"/>
    <w:rsid w:val="000815B1"/>
    <w:rsid w:val="000815B2"/>
    <w:rsid w:val="00081657"/>
    <w:rsid w:val="00081A11"/>
    <w:rsid w:val="00081F86"/>
    <w:rsid w:val="00082590"/>
    <w:rsid w:val="00082836"/>
    <w:rsid w:val="00082992"/>
    <w:rsid w:val="0008304F"/>
    <w:rsid w:val="0008331F"/>
    <w:rsid w:val="000834BA"/>
    <w:rsid w:val="000834CC"/>
    <w:rsid w:val="00083F42"/>
    <w:rsid w:val="00083F80"/>
    <w:rsid w:val="000840E4"/>
    <w:rsid w:val="00084648"/>
    <w:rsid w:val="0008474E"/>
    <w:rsid w:val="00084844"/>
    <w:rsid w:val="00084A63"/>
    <w:rsid w:val="00084F09"/>
    <w:rsid w:val="00084FF0"/>
    <w:rsid w:val="00085238"/>
    <w:rsid w:val="00085407"/>
    <w:rsid w:val="00085A5E"/>
    <w:rsid w:val="00085C32"/>
    <w:rsid w:val="00085DF1"/>
    <w:rsid w:val="000865FE"/>
    <w:rsid w:val="00086D69"/>
    <w:rsid w:val="00087096"/>
    <w:rsid w:val="00087577"/>
    <w:rsid w:val="00087787"/>
    <w:rsid w:val="000904FF"/>
    <w:rsid w:val="0009062D"/>
    <w:rsid w:val="00090814"/>
    <w:rsid w:val="00090EE5"/>
    <w:rsid w:val="0009113A"/>
    <w:rsid w:val="00091284"/>
    <w:rsid w:val="00091304"/>
    <w:rsid w:val="00091510"/>
    <w:rsid w:val="0009158E"/>
    <w:rsid w:val="0009183E"/>
    <w:rsid w:val="00091D9B"/>
    <w:rsid w:val="00091F8D"/>
    <w:rsid w:val="0009200A"/>
    <w:rsid w:val="000925C8"/>
    <w:rsid w:val="000925D4"/>
    <w:rsid w:val="00093230"/>
    <w:rsid w:val="00093A49"/>
    <w:rsid w:val="00094389"/>
    <w:rsid w:val="000946BC"/>
    <w:rsid w:val="000946D5"/>
    <w:rsid w:val="000949F3"/>
    <w:rsid w:val="00094AAB"/>
    <w:rsid w:val="000956BE"/>
    <w:rsid w:val="0009573F"/>
    <w:rsid w:val="00095744"/>
    <w:rsid w:val="00095752"/>
    <w:rsid w:val="00095A0A"/>
    <w:rsid w:val="00095B0B"/>
    <w:rsid w:val="000963AF"/>
    <w:rsid w:val="0009687E"/>
    <w:rsid w:val="000972E9"/>
    <w:rsid w:val="000973F6"/>
    <w:rsid w:val="00097401"/>
    <w:rsid w:val="00097859"/>
    <w:rsid w:val="00097C64"/>
    <w:rsid w:val="00097F23"/>
    <w:rsid w:val="000A0311"/>
    <w:rsid w:val="000A0BF6"/>
    <w:rsid w:val="000A0D7C"/>
    <w:rsid w:val="000A0DBF"/>
    <w:rsid w:val="000A0E12"/>
    <w:rsid w:val="000A0E43"/>
    <w:rsid w:val="000A10EB"/>
    <w:rsid w:val="000A14E0"/>
    <w:rsid w:val="000A1A4A"/>
    <w:rsid w:val="000A1B09"/>
    <w:rsid w:val="000A1EF3"/>
    <w:rsid w:val="000A270C"/>
    <w:rsid w:val="000A28F2"/>
    <w:rsid w:val="000A2931"/>
    <w:rsid w:val="000A2FEC"/>
    <w:rsid w:val="000A370E"/>
    <w:rsid w:val="000A3B94"/>
    <w:rsid w:val="000A3F15"/>
    <w:rsid w:val="000A4042"/>
    <w:rsid w:val="000A44C4"/>
    <w:rsid w:val="000A44FF"/>
    <w:rsid w:val="000A4773"/>
    <w:rsid w:val="000A4835"/>
    <w:rsid w:val="000A49D1"/>
    <w:rsid w:val="000A4A0C"/>
    <w:rsid w:val="000A52DB"/>
    <w:rsid w:val="000A5654"/>
    <w:rsid w:val="000A5893"/>
    <w:rsid w:val="000A58DF"/>
    <w:rsid w:val="000A5BAD"/>
    <w:rsid w:val="000A663C"/>
    <w:rsid w:val="000A6CE7"/>
    <w:rsid w:val="000A704C"/>
    <w:rsid w:val="000A70E3"/>
    <w:rsid w:val="000A7206"/>
    <w:rsid w:val="000A7278"/>
    <w:rsid w:val="000A78B4"/>
    <w:rsid w:val="000A790A"/>
    <w:rsid w:val="000A7F8E"/>
    <w:rsid w:val="000B012D"/>
    <w:rsid w:val="000B02FD"/>
    <w:rsid w:val="000B0419"/>
    <w:rsid w:val="000B0981"/>
    <w:rsid w:val="000B0B73"/>
    <w:rsid w:val="000B1794"/>
    <w:rsid w:val="000B1861"/>
    <w:rsid w:val="000B1C6E"/>
    <w:rsid w:val="000B208D"/>
    <w:rsid w:val="000B215B"/>
    <w:rsid w:val="000B238A"/>
    <w:rsid w:val="000B24ED"/>
    <w:rsid w:val="000B281E"/>
    <w:rsid w:val="000B291C"/>
    <w:rsid w:val="000B298C"/>
    <w:rsid w:val="000B2A2A"/>
    <w:rsid w:val="000B2A54"/>
    <w:rsid w:val="000B2BD5"/>
    <w:rsid w:val="000B347C"/>
    <w:rsid w:val="000B350B"/>
    <w:rsid w:val="000B36C8"/>
    <w:rsid w:val="000B3F41"/>
    <w:rsid w:val="000B4338"/>
    <w:rsid w:val="000B48B3"/>
    <w:rsid w:val="000B4DF2"/>
    <w:rsid w:val="000B4F12"/>
    <w:rsid w:val="000B506E"/>
    <w:rsid w:val="000B53FD"/>
    <w:rsid w:val="000B55AC"/>
    <w:rsid w:val="000B5BEC"/>
    <w:rsid w:val="000B643E"/>
    <w:rsid w:val="000B65C8"/>
    <w:rsid w:val="000B6684"/>
    <w:rsid w:val="000B6A6D"/>
    <w:rsid w:val="000B6CA6"/>
    <w:rsid w:val="000B6CB6"/>
    <w:rsid w:val="000B6D00"/>
    <w:rsid w:val="000B6D18"/>
    <w:rsid w:val="000B702D"/>
    <w:rsid w:val="000B7737"/>
    <w:rsid w:val="000B7986"/>
    <w:rsid w:val="000B799A"/>
    <w:rsid w:val="000B7CC0"/>
    <w:rsid w:val="000B7D3D"/>
    <w:rsid w:val="000C06AC"/>
    <w:rsid w:val="000C075B"/>
    <w:rsid w:val="000C0C51"/>
    <w:rsid w:val="000C0CD0"/>
    <w:rsid w:val="000C16BA"/>
    <w:rsid w:val="000C18AF"/>
    <w:rsid w:val="000C1AC0"/>
    <w:rsid w:val="000C1F0C"/>
    <w:rsid w:val="000C2154"/>
    <w:rsid w:val="000C22F0"/>
    <w:rsid w:val="000C24A9"/>
    <w:rsid w:val="000C255C"/>
    <w:rsid w:val="000C263D"/>
    <w:rsid w:val="000C2CF6"/>
    <w:rsid w:val="000C2FE0"/>
    <w:rsid w:val="000C35E0"/>
    <w:rsid w:val="000C364E"/>
    <w:rsid w:val="000C37D1"/>
    <w:rsid w:val="000C4272"/>
    <w:rsid w:val="000C4763"/>
    <w:rsid w:val="000C4C49"/>
    <w:rsid w:val="000C5AB6"/>
    <w:rsid w:val="000C5B48"/>
    <w:rsid w:val="000C5B4E"/>
    <w:rsid w:val="000C5E7A"/>
    <w:rsid w:val="000C6279"/>
    <w:rsid w:val="000C68C4"/>
    <w:rsid w:val="000C6E29"/>
    <w:rsid w:val="000C6F3D"/>
    <w:rsid w:val="000C7253"/>
    <w:rsid w:val="000C7601"/>
    <w:rsid w:val="000C76C6"/>
    <w:rsid w:val="000C7BE5"/>
    <w:rsid w:val="000C7E84"/>
    <w:rsid w:val="000D0264"/>
    <w:rsid w:val="000D0298"/>
    <w:rsid w:val="000D035A"/>
    <w:rsid w:val="000D072C"/>
    <w:rsid w:val="000D0BB0"/>
    <w:rsid w:val="000D0DFB"/>
    <w:rsid w:val="000D17EF"/>
    <w:rsid w:val="000D1B90"/>
    <w:rsid w:val="000D237E"/>
    <w:rsid w:val="000D274C"/>
    <w:rsid w:val="000D2A67"/>
    <w:rsid w:val="000D2AB8"/>
    <w:rsid w:val="000D2F3A"/>
    <w:rsid w:val="000D3327"/>
    <w:rsid w:val="000D347B"/>
    <w:rsid w:val="000D3D21"/>
    <w:rsid w:val="000D3DB9"/>
    <w:rsid w:val="000D428F"/>
    <w:rsid w:val="000D45B1"/>
    <w:rsid w:val="000D45DF"/>
    <w:rsid w:val="000D463E"/>
    <w:rsid w:val="000D49C9"/>
    <w:rsid w:val="000D4A47"/>
    <w:rsid w:val="000D4EAA"/>
    <w:rsid w:val="000D4FE9"/>
    <w:rsid w:val="000D5172"/>
    <w:rsid w:val="000D53FC"/>
    <w:rsid w:val="000D5455"/>
    <w:rsid w:val="000D56C4"/>
    <w:rsid w:val="000D56F3"/>
    <w:rsid w:val="000D5798"/>
    <w:rsid w:val="000D5ED6"/>
    <w:rsid w:val="000D66C2"/>
    <w:rsid w:val="000D6C7D"/>
    <w:rsid w:val="000D6E27"/>
    <w:rsid w:val="000D6ED1"/>
    <w:rsid w:val="000D6FB8"/>
    <w:rsid w:val="000D7367"/>
    <w:rsid w:val="000D7D77"/>
    <w:rsid w:val="000D7D9D"/>
    <w:rsid w:val="000E027B"/>
    <w:rsid w:val="000E04CA"/>
    <w:rsid w:val="000E051B"/>
    <w:rsid w:val="000E053B"/>
    <w:rsid w:val="000E0781"/>
    <w:rsid w:val="000E0B1C"/>
    <w:rsid w:val="000E0C47"/>
    <w:rsid w:val="000E0CCA"/>
    <w:rsid w:val="000E0D00"/>
    <w:rsid w:val="000E0EEB"/>
    <w:rsid w:val="000E145E"/>
    <w:rsid w:val="000E1ADB"/>
    <w:rsid w:val="000E1C41"/>
    <w:rsid w:val="000E1CD9"/>
    <w:rsid w:val="000E1E57"/>
    <w:rsid w:val="000E1F19"/>
    <w:rsid w:val="000E2193"/>
    <w:rsid w:val="000E232F"/>
    <w:rsid w:val="000E2646"/>
    <w:rsid w:val="000E2683"/>
    <w:rsid w:val="000E2AEF"/>
    <w:rsid w:val="000E32FB"/>
    <w:rsid w:val="000E357F"/>
    <w:rsid w:val="000E429E"/>
    <w:rsid w:val="000E4756"/>
    <w:rsid w:val="000E49C9"/>
    <w:rsid w:val="000E4B00"/>
    <w:rsid w:val="000E4CF8"/>
    <w:rsid w:val="000E512B"/>
    <w:rsid w:val="000E5179"/>
    <w:rsid w:val="000E562E"/>
    <w:rsid w:val="000E582A"/>
    <w:rsid w:val="000E5940"/>
    <w:rsid w:val="000E5ADB"/>
    <w:rsid w:val="000E5B58"/>
    <w:rsid w:val="000E5CC1"/>
    <w:rsid w:val="000E5F67"/>
    <w:rsid w:val="000E61D9"/>
    <w:rsid w:val="000E6926"/>
    <w:rsid w:val="000E6B65"/>
    <w:rsid w:val="000E6C65"/>
    <w:rsid w:val="000E6F9C"/>
    <w:rsid w:val="000E73B7"/>
    <w:rsid w:val="000E7700"/>
    <w:rsid w:val="000E7B89"/>
    <w:rsid w:val="000E7C5C"/>
    <w:rsid w:val="000F0169"/>
    <w:rsid w:val="000F05C8"/>
    <w:rsid w:val="000F073F"/>
    <w:rsid w:val="000F092F"/>
    <w:rsid w:val="000F09B1"/>
    <w:rsid w:val="000F0E9C"/>
    <w:rsid w:val="000F126B"/>
    <w:rsid w:val="000F15F7"/>
    <w:rsid w:val="000F197E"/>
    <w:rsid w:val="000F1AB6"/>
    <w:rsid w:val="000F1F13"/>
    <w:rsid w:val="000F20C8"/>
    <w:rsid w:val="000F245C"/>
    <w:rsid w:val="000F2648"/>
    <w:rsid w:val="000F2897"/>
    <w:rsid w:val="000F2929"/>
    <w:rsid w:val="000F2C8F"/>
    <w:rsid w:val="000F3031"/>
    <w:rsid w:val="000F32ED"/>
    <w:rsid w:val="000F393B"/>
    <w:rsid w:val="000F3DFF"/>
    <w:rsid w:val="000F4083"/>
    <w:rsid w:val="000F40FF"/>
    <w:rsid w:val="000F48F1"/>
    <w:rsid w:val="000F4906"/>
    <w:rsid w:val="000F4DA2"/>
    <w:rsid w:val="000F4ED3"/>
    <w:rsid w:val="000F4F4D"/>
    <w:rsid w:val="000F5756"/>
    <w:rsid w:val="000F57A9"/>
    <w:rsid w:val="000F5B2F"/>
    <w:rsid w:val="000F5B35"/>
    <w:rsid w:val="000F5B5C"/>
    <w:rsid w:val="000F5CDA"/>
    <w:rsid w:val="000F5F50"/>
    <w:rsid w:val="000F5F54"/>
    <w:rsid w:val="000F6067"/>
    <w:rsid w:val="000F619A"/>
    <w:rsid w:val="000F6846"/>
    <w:rsid w:val="000F74EB"/>
    <w:rsid w:val="000F78C3"/>
    <w:rsid w:val="000F7C6E"/>
    <w:rsid w:val="000F7CCF"/>
    <w:rsid w:val="001000A1"/>
    <w:rsid w:val="001002B2"/>
    <w:rsid w:val="001004A5"/>
    <w:rsid w:val="001007FD"/>
    <w:rsid w:val="001009E0"/>
    <w:rsid w:val="00100D69"/>
    <w:rsid w:val="00100D82"/>
    <w:rsid w:val="00100E5D"/>
    <w:rsid w:val="001011D7"/>
    <w:rsid w:val="0010161D"/>
    <w:rsid w:val="00101E8F"/>
    <w:rsid w:val="00102380"/>
    <w:rsid w:val="001024C7"/>
    <w:rsid w:val="0010255B"/>
    <w:rsid w:val="0010274E"/>
    <w:rsid w:val="00102A99"/>
    <w:rsid w:val="00102B5D"/>
    <w:rsid w:val="00102CE3"/>
    <w:rsid w:val="00103015"/>
    <w:rsid w:val="00103160"/>
    <w:rsid w:val="001032D4"/>
    <w:rsid w:val="001034D6"/>
    <w:rsid w:val="001035C1"/>
    <w:rsid w:val="00103B34"/>
    <w:rsid w:val="00103CEA"/>
    <w:rsid w:val="00103D98"/>
    <w:rsid w:val="00103F7C"/>
    <w:rsid w:val="00103FBA"/>
    <w:rsid w:val="0010410F"/>
    <w:rsid w:val="0010445B"/>
    <w:rsid w:val="00104E17"/>
    <w:rsid w:val="00104F70"/>
    <w:rsid w:val="00105069"/>
    <w:rsid w:val="00105580"/>
    <w:rsid w:val="00105926"/>
    <w:rsid w:val="00105B1C"/>
    <w:rsid w:val="001063CB"/>
    <w:rsid w:val="00106B9F"/>
    <w:rsid w:val="00106CB3"/>
    <w:rsid w:val="00106D52"/>
    <w:rsid w:val="00106EF9"/>
    <w:rsid w:val="00107334"/>
    <w:rsid w:val="00107363"/>
    <w:rsid w:val="00107741"/>
    <w:rsid w:val="001077A7"/>
    <w:rsid w:val="00110050"/>
    <w:rsid w:val="001101CF"/>
    <w:rsid w:val="001104B2"/>
    <w:rsid w:val="00110938"/>
    <w:rsid w:val="00110958"/>
    <w:rsid w:val="00110A2E"/>
    <w:rsid w:val="00110D5B"/>
    <w:rsid w:val="00110DB8"/>
    <w:rsid w:val="00110FBF"/>
    <w:rsid w:val="00111A50"/>
    <w:rsid w:val="00112371"/>
    <w:rsid w:val="0011269F"/>
    <w:rsid w:val="00112A0C"/>
    <w:rsid w:val="00112B7B"/>
    <w:rsid w:val="00112BED"/>
    <w:rsid w:val="001130C8"/>
    <w:rsid w:val="001133E4"/>
    <w:rsid w:val="001133F1"/>
    <w:rsid w:val="00114032"/>
    <w:rsid w:val="0011418A"/>
    <w:rsid w:val="00114640"/>
    <w:rsid w:val="0011486F"/>
    <w:rsid w:val="00114AE3"/>
    <w:rsid w:val="00114EC4"/>
    <w:rsid w:val="00115197"/>
    <w:rsid w:val="0011593E"/>
    <w:rsid w:val="00115CD7"/>
    <w:rsid w:val="00115DDE"/>
    <w:rsid w:val="00116140"/>
    <w:rsid w:val="0011634D"/>
    <w:rsid w:val="00116377"/>
    <w:rsid w:val="00116795"/>
    <w:rsid w:val="00116A80"/>
    <w:rsid w:val="00116EAC"/>
    <w:rsid w:val="00116EC7"/>
    <w:rsid w:val="00117606"/>
    <w:rsid w:val="001178E3"/>
    <w:rsid w:val="0011796A"/>
    <w:rsid w:val="00117AE0"/>
    <w:rsid w:val="00117CA6"/>
    <w:rsid w:val="00117DBC"/>
    <w:rsid w:val="00117F1A"/>
    <w:rsid w:val="00120219"/>
    <w:rsid w:val="00120298"/>
    <w:rsid w:val="0012038A"/>
    <w:rsid w:val="00120618"/>
    <w:rsid w:val="00120638"/>
    <w:rsid w:val="00120673"/>
    <w:rsid w:val="001206DF"/>
    <w:rsid w:val="0012079B"/>
    <w:rsid w:val="0012096C"/>
    <w:rsid w:val="00120A5B"/>
    <w:rsid w:val="00120DFD"/>
    <w:rsid w:val="0012203B"/>
    <w:rsid w:val="001225C6"/>
    <w:rsid w:val="00122F1A"/>
    <w:rsid w:val="001230C9"/>
    <w:rsid w:val="001232FC"/>
    <w:rsid w:val="0012406B"/>
    <w:rsid w:val="001244AB"/>
    <w:rsid w:val="0012503C"/>
    <w:rsid w:val="001252F0"/>
    <w:rsid w:val="00125473"/>
    <w:rsid w:val="0012550C"/>
    <w:rsid w:val="001255A3"/>
    <w:rsid w:val="00125B12"/>
    <w:rsid w:val="00125CCF"/>
    <w:rsid w:val="00125E19"/>
    <w:rsid w:val="00125EA5"/>
    <w:rsid w:val="0012647E"/>
    <w:rsid w:val="001265A6"/>
    <w:rsid w:val="00126945"/>
    <w:rsid w:val="00126B05"/>
    <w:rsid w:val="00126C2E"/>
    <w:rsid w:val="0012718B"/>
    <w:rsid w:val="00127223"/>
    <w:rsid w:val="0012737F"/>
    <w:rsid w:val="001277D3"/>
    <w:rsid w:val="001278DF"/>
    <w:rsid w:val="00127D56"/>
    <w:rsid w:val="001301E8"/>
    <w:rsid w:val="00130AA0"/>
    <w:rsid w:val="00130D56"/>
    <w:rsid w:val="00130F1A"/>
    <w:rsid w:val="00131130"/>
    <w:rsid w:val="0013115D"/>
    <w:rsid w:val="00131317"/>
    <w:rsid w:val="0013200E"/>
    <w:rsid w:val="00132909"/>
    <w:rsid w:val="00132A28"/>
    <w:rsid w:val="00132AB0"/>
    <w:rsid w:val="00132B1C"/>
    <w:rsid w:val="00132B44"/>
    <w:rsid w:val="00133162"/>
    <w:rsid w:val="0013346B"/>
    <w:rsid w:val="00133978"/>
    <w:rsid w:val="00133C75"/>
    <w:rsid w:val="001340E7"/>
    <w:rsid w:val="00134287"/>
    <w:rsid w:val="001344F6"/>
    <w:rsid w:val="0013491C"/>
    <w:rsid w:val="00134C59"/>
    <w:rsid w:val="00135274"/>
    <w:rsid w:val="0013561F"/>
    <w:rsid w:val="00135823"/>
    <w:rsid w:val="00135C9A"/>
    <w:rsid w:val="0013653A"/>
    <w:rsid w:val="0013659F"/>
    <w:rsid w:val="0013675C"/>
    <w:rsid w:val="00136C1F"/>
    <w:rsid w:val="00136CC5"/>
    <w:rsid w:val="00136DAD"/>
    <w:rsid w:val="00137232"/>
    <w:rsid w:val="00137386"/>
    <w:rsid w:val="001376E7"/>
    <w:rsid w:val="00137806"/>
    <w:rsid w:val="001379A8"/>
    <w:rsid w:val="00137B0D"/>
    <w:rsid w:val="00137C25"/>
    <w:rsid w:val="00137CF9"/>
    <w:rsid w:val="001402AA"/>
    <w:rsid w:val="001404AA"/>
    <w:rsid w:val="00140810"/>
    <w:rsid w:val="00140B32"/>
    <w:rsid w:val="00140CBC"/>
    <w:rsid w:val="00140F12"/>
    <w:rsid w:val="001413EC"/>
    <w:rsid w:val="001414B4"/>
    <w:rsid w:val="001414FD"/>
    <w:rsid w:val="0014161C"/>
    <w:rsid w:val="00141A83"/>
    <w:rsid w:val="00141A95"/>
    <w:rsid w:val="00141B5C"/>
    <w:rsid w:val="00142347"/>
    <w:rsid w:val="001424F8"/>
    <w:rsid w:val="001427AC"/>
    <w:rsid w:val="00142D31"/>
    <w:rsid w:val="00142E18"/>
    <w:rsid w:val="0014322D"/>
    <w:rsid w:val="0014329F"/>
    <w:rsid w:val="001432CB"/>
    <w:rsid w:val="00143315"/>
    <w:rsid w:val="001436C1"/>
    <w:rsid w:val="001436F9"/>
    <w:rsid w:val="00143955"/>
    <w:rsid w:val="00143CD6"/>
    <w:rsid w:val="00144450"/>
    <w:rsid w:val="00144C2D"/>
    <w:rsid w:val="0014524B"/>
    <w:rsid w:val="00145563"/>
    <w:rsid w:val="001455C9"/>
    <w:rsid w:val="001455D6"/>
    <w:rsid w:val="00145868"/>
    <w:rsid w:val="001459A5"/>
    <w:rsid w:val="001461A8"/>
    <w:rsid w:val="0014662A"/>
    <w:rsid w:val="001468C6"/>
    <w:rsid w:val="001469B0"/>
    <w:rsid w:val="00146AB3"/>
    <w:rsid w:val="00146C03"/>
    <w:rsid w:val="00146C29"/>
    <w:rsid w:val="00146D4E"/>
    <w:rsid w:val="00146D52"/>
    <w:rsid w:val="00147787"/>
    <w:rsid w:val="001477C0"/>
    <w:rsid w:val="00147B83"/>
    <w:rsid w:val="00147E30"/>
    <w:rsid w:val="00150131"/>
    <w:rsid w:val="00150439"/>
    <w:rsid w:val="001504B3"/>
    <w:rsid w:val="0015095E"/>
    <w:rsid w:val="00150A00"/>
    <w:rsid w:val="00150D89"/>
    <w:rsid w:val="001510FF"/>
    <w:rsid w:val="001512B8"/>
    <w:rsid w:val="001512FF"/>
    <w:rsid w:val="001516D3"/>
    <w:rsid w:val="0015175B"/>
    <w:rsid w:val="0015178A"/>
    <w:rsid w:val="00151AB0"/>
    <w:rsid w:val="00151B0C"/>
    <w:rsid w:val="00151B1B"/>
    <w:rsid w:val="00151C17"/>
    <w:rsid w:val="00151C84"/>
    <w:rsid w:val="00151DCA"/>
    <w:rsid w:val="00151F76"/>
    <w:rsid w:val="001520ED"/>
    <w:rsid w:val="0015238D"/>
    <w:rsid w:val="00152461"/>
    <w:rsid w:val="0015288C"/>
    <w:rsid w:val="0015296C"/>
    <w:rsid w:val="00152B33"/>
    <w:rsid w:val="0015311C"/>
    <w:rsid w:val="00153133"/>
    <w:rsid w:val="00153180"/>
    <w:rsid w:val="0015356C"/>
    <w:rsid w:val="001537C4"/>
    <w:rsid w:val="00153CE9"/>
    <w:rsid w:val="00153CF8"/>
    <w:rsid w:val="00153D05"/>
    <w:rsid w:val="00153EDA"/>
    <w:rsid w:val="00153F6F"/>
    <w:rsid w:val="00154766"/>
    <w:rsid w:val="00154A0A"/>
    <w:rsid w:val="00154FB4"/>
    <w:rsid w:val="0015529D"/>
    <w:rsid w:val="001554AC"/>
    <w:rsid w:val="001555AE"/>
    <w:rsid w:val="001555C2"/>
    <w:rsid w:val="001556A1"/>
    <w:rsid w:val="00155BF1"/>
    <w:rsid w:val="00155E43"/>
    <w:rsid w:val="00156210"/>
    <w:rsid w:val="0015636F"/>
    <w:rsid w:val="0015656C"/>
    <w:rsid w:val="001565FB"/>
    <w:rsid w:val="00156756"/>
    <w:rsid w:val="001570AD"/>
    <w:rsid w:val="001573A7"/>
    <w:rsid w:val="0015782A"/>
    <w:rsid w:val="00157B9C"/>
    <w:rsid w:val="00157C08"/>
    <w:rsid w:val="00157FA2"/>
    <w:rsid w:val="00160177"/>
    <w:rsid w:val="0016021F"/>
    <w:rsid w:val="0016043E"/>
    <w:rsid w:val="0016044A"/>
    <w:rsid w:val="00160474"/>
    <w:rsid w:val="0016057D"/>
    <w:rsid w:val="0016069C"/>
    <w:rsid w:val="00161AAF"/>
    <w:rsid w:val="00161AFD"/>
    <w:rsid w:val="00161B47"/>
    <w:rsid w:val="00161D05"/>
    <w:rsid w:val="00161F02"/>
    <w:rsid w:val="001624D9"/>
    <w:rsid w:val="0016253E"/>
    <w:rsid w:val="00162AE6"/>
    <w:rsid w:val="00162AFB"/>
    <w:rsid w:val="00162DDD"/>
    <w:rsid w:val="00162F50"/>
    <w:rsid w:val="001631C3"/>
    <w:rsid w:val="00163426"/>
    <w:rsid w:val="00163CDF"/>
    <w:rsid w:val="00163FC8"/>
    <w:rsid w:val="0016446E"/>
    <w:rsid w:val="00164DAF"/>
    <w:rsid w:val="00164DCA"/>
    <w:rsid w:val="001650EE"/>
    <w:rsid w:val="001653D8"/>
    <w:rsid w:val="00165533"/>
    <w:rsid w:val="00165893"/>
    <w:rsid w:val="00165B96"/>
    <w:rsid w:val="00165D29"/>
    <w:rsid w:val="00166C85"/>
    <w:rsid w:val="00166D09"/>
    <w:rsid w:val="0016726E"/>
    <w:rsid w:val="00167288"/>
    <w:rsid w:val="001675C3"/>
    <w:rsid w:val="00167A01"/>
    <w:rsid w:val="00167CB1"/>
    <w:rsid w:val="00167E64"/>
    <w:rsid w:val="00167E8E"/>
    <w:rsid w:val="00167FA9"/>
    <w:rsid w:val="001709BC"/>
    <w:rsid w:val="00170B93"/>
    <w:rsid w:val="00170CEE"/>
    <w:rsid w:val="00170DAE"/>
    <w:rsid w:val="00170FAB"/>
    <w:rsid w:val="0017105B"/>
    <w:rsid w:val="00171B99"/>
    <w:rsid w:val="00171C2D"/>
    <w:rsid w:val="00171EC2"/>
    <w:rsid w:val="00171FB5"/>
    <w:rsid w:val="00172001"/>
    <w:rsid w:val="0017200B"/>
    <w:rsid w:val="00172022"/>
    <w:rsid w:val="00172098"/>
    <w:rsid w:val="0017265E"/>
    <w:rsid w:val="0017331D"/>
    <w:rsid w:val="00173371"/>
    <w:rsid w:val="0017352C"/>
    <w:rsid w:val="00173985"/>
    <w:rsid w:val="00173F04"/>
    <w:rsid w:val="00173F63"/>
    <w:rsid w:val="0017448F"/>
    <w:rsid w:val="00174A62"/>
    <w:rsid w:val="00174D0A"/>
    <w:rsid w:val="00175676"/>
    <w:rsid w:val="001759F2"/>
    <w:rsid w:val="00175B76"/>
    <w:rsid w:val="00175D64"/>
    <w:rsid w:val="00175DF6"/>
    <w:rsid w:val="0017618E"/>
    <w:rsid w:val="00176740"/>
    <w:rsid w:val="00176AF7"/>
    <w:rsid w:val="00176CCC"/>
    <w:rsid w:val="00176E2B"/>
    <w:rsid w:val="001770AF"/>
    <w:rsid w:val="001771A7"/>
    <w:rsid w:val="00177845"/>
    <w:rsid w:val="00177DA1"/>
    <w:rsid w:val="001801BC"/>
    <w:rsid w:val="001804DF"/>
    <w:rsid w:val="00180797"/>
    <w:rsid w:val="00180990"/>
    <w:rsid w:val="0018102F"/>
    <w:rsid w:val="00181337"/>
    <w:rsid w:val="0018147B"/>
    <w:rsid w:val="0018152A"/>
    <w:rsid w:val="0018193F"/>
    <w:rsid w:val="00181CC7"/>
    <w:rsid w:val="00181DEA"/>
    <w:rsid w:val="00182228"/>
    <w:rsid w:val="00182667"/>
    <w:rsid w:val="00182707"/>
    <w:rsid w:val="00182F5A"/>
    <w:rsid w:val="001835D4"/>
    <w:rsid w:val="00183BD5"/>
    <w:rsid w:val="00183C02"/>
    <w:rsid w:val="00184019"/>
    <w:rsid w:val="0018426E"/>
    <w:rsid w:val="001846A0"/>
    <w:rsid w:val="00184AAE"/>
    <w:rsid w:val="00184AFD"/>
    <w:rsid w:val="00185401"/>
    <w:rsid w:val="001856BB"/>
    <w:rsid w:val="001856DB"/>
    <w:rsid w:val="00185788"/>
    <w:rsid w:val="001857AF"/>
    <w:rsid w:val="00185A9D"/>
    <w:rsid w:val="00185B95"/>
    <w:rsid w:val="00185E3F"/>
    <w:rsid w:val="00185EB6"/>
    <w:rsid w:val="001863FF"/>
    <w:rsid w:val="00186C1C"/>
    <w:rsid w:val="00186DDA"/>
    <w:rsid w:val="00186F48"/>
    <w:rsid w:val="00187294"/>
    <w:rsid w:val="00187465"/>
    <w:rsid w:val="00187627"/>
    <w:rsid w:val="00187A11"/>
    <w:rsid w:val="00187CB3"/>
    <w:rsid w:val="001902AC"/>
    <w:rsid w:val="001903EC"/>
    <w:rsid w:val="00190B68"/>
    <w:rsid w:val="00190C02"/>
    <w:rsid w:val="0019151D"/>
    <w:rsid w:val="00191AFE"/>
    <w:rsid w:val="00191CEE"/>
    <w:rsid w:val="00192314"/>
    <w:rsid w:val="0019255C"/>
    <w:rsid w:val="00192BCD"/>
    <w:rsid w:val="00192BD8"/>
    <w:rsid w:val="00192E5E"/>
    <w:rsid w:val="001936FC"/>
    <w:rsid w:val="00193DB7"/>
    <w:rsid w:val="00193FCB"/>
    <w:rsid w:val="0019426C"/>
    <w:rsid w:val="00194290"/>
    <w:rsid w:val="00194314"/>
    <w:rsid w:val="0019495F"/>
    <w:rsid w:val="00194A13"/>
    <w:rsid w:val="00194BFB"/>
    <w:rsid w:val="0019511C"/>
    <w:rsid w:val="00195689"/>
    <w:rsid w:val="00195849"/>
    <w:rsid w:val="00195889"/>
    <w:rsid w:val="00195AA9"/>
    <w:rsid w:val="00195CB3"/>
    <w:rsid w:val="00195E86"/>
    <w:rsid w:val="00195FCD"/>
    <w:rsid w:val="0019621A"/>
    <w:rsid w:val="001967E3"/>
    <w:rsid w:val="0019684D"/>
    <w:rsid w:val="00196C2D"/>
    <w:rsid w:val="00196D88"/>
    <w:rsid w:val="001970B1"/>
    <w:rsid w:val="00197128"/>
    <w:rsid w:val="001975B8"/>
    <w:rsid w:val="00197814"/>
    <w:rsid w:val="001A012E"/>
    <w:rsid w:val="001A03FB"/>
    <w:rsid w:val="001A097F"/>
    <w:rsid w:val="001A09DE"/>
    <w:rsid w:val="001A0CD8"/>
    <w:rsid w:val="001A1052"/>
    <w:rsid w:val="001A15B9"/>
    <w:rsid w:val="001A166D"/>
    <w:rsid w:val="001A1D3D"/>
    <w:rsid w:val="001A2825"/>
    <w:rsid w:val="001A296C"/>
    <w:rsid w:val="001A2B15"/>
    <w:rsid w:val="001A2B99"/>
    <w:rsid w:val="001A2C7D"/>
    <w:rsid w:val="001A2ED4"/>
    <w:rsid w:val="001A2FDE"/>
    <w:rsid w:val="001A3628"/>
    <w:rsid w:val="001A3B35"/>
    <w:rsid w:val="001A3DD4"/>
    <w:rsid w:val="001A3FAA"/>
    <w:rsid w:val="001A3FFE"/>
    <w:rsid w:val="001A41B8"/>
    <w:rsid w:val="001A44CB"/>
    <w:rsid w:val="001A4C00"/>
    <w:rsid w:val="001A4CEF"/>
    <w:rsid w:val="001A4E56"/>
    <w:rsid w:val="001A4F15"/>
    <w:rsid w:val="001A4FF5"/>
    <w:rsid w:val="001A535B"/>
    <w:rsid w:val="001A608F"/>
    <w:rsid w:val="001A6367"/>
    <w:rsid w:val="001A66F6"/>
    <w:rsid w:val="001A67D1"/>
    <w:rsid w:val="001A6CDB"/>
    <w:rsid w:val="001A6D87"/>
    <w:rsid w:val="001A6FD8"/>
    <w:rsid w:val="001A72EE"/>
    <w:rsid w:val="001A73C4"/>
    <w:rsid w:val="001A7413"/>
    <w:rsid w:val="001A7676"/>
    <w:rsid w:val="001A794B"/>
    <w:rsid w:val="001A7A90"/>
    <w:rsid w:val="001A7EE5"/>
    <w:rsid w:val="001B0230"/>
    <w:rsid w:val="001B0388"/>
    <w:rsid w:val="001B0818"/>
    <w:rsid w:val="001B11DF"/>
    <w:rsid w:val="001B125F"/>
    <w:rsid w:val="001B140C"/>
    <w:rsid w:val="001B173C"/>
    <w:rsid w:val="001B1746"/>
    <w:rsid w:val="001B1911"/>
    <w:rsid w:val="001B1C27"/>
    <w:rsid w:val="001B211D"/>
    <w:rsid w:val="001B245E"/>
    <w:rsid w:val="001B248F"/>
    <w:rsid w:val="001B25AD"/>
    <w:rsid w:val="001B2639"/>
    <w:rsid w:val="001B2857"/>
    <w:rsid w:val="001B31FD"/>
    <w:rsid w:val="001B33A3"/>
    <w:rsid w:val="001B35F7"/>
    <w:rsid w:val="001B3E67"/>
    <w:rsid w:val="001B3F68"/>
    <w:rsid w:val="001B449B"/>
    <w:rsid w:val="001B47A3"/>
    <w:rsid w:val="001B4B4F"/>
    <w:rsid w:val="001B4F8D"/>
    <w:rsid w:val="001B50EE"/>
    <w:rsid w:val="001B52BE"/>
    <w:rsid w:val="001B5F7C"/>
    <w:rsid w:val="001B6107"/>
    <w:rsid w:val="001B6112"/>
    <w:rsid w:val="001B6541"/>
    <w:rsid w:val="001B6685"/>
    <w:rsid w:val="001B6C2C"/>
    <w:rsid w:val="001B6E9B"/>
    <w:rsid w:val="001B6EBE"/>
    <w:rsid w:val="001B73C4"/>
    <w:rsid w:val="001B7845"/>
    <w:rsid w:val="001B7A0D"/>
    <w:rsid w:val="001B7ACA"/>
    <w:rsid w:val="001B7E4E"/>
    <w:rsid w:val="001B7EBA"/>
    <w:rsid w:val="001C0368"/>
    <w:rsid w:val="001C076F"/>
    <w:rsid w:val="001C0A8A"/>
    <w:rsid w:val="001C119B"/>
    <w:rsid w:val="001C11BF"/>
    <w:rsid w:val="001C183B"/>
    <w:rsid w:val="001C191A"/>
    <w:rsid w:val="001C195C"/>
    <w:rsid w:val="001C19A7"/>
    <w:rsid w:val="001C1B6C"/>
    <w:rsid w:val="001C1EC4"/>
    <w:rsid w:val="001C215E"/>
    <w:rsid w:val="001C2193"/>
    <w:rsid w:val="001C25CA"/>
    <w:rsid w:val="001C2A6E"/>
    <w:rsid w:val="001C2B68"/>
    <w:rsid w:val="001C2E45"/>
    <w:rsid w:val="001C2F05"/>
    <w:rsid w:val="001C33A2"/>
    <w:rsid w:val="001C369F"/>
    <w:rsid w:val="001C4044"/>
    <w:rsid w:val="001C4074"/>
    <w:rsid w:val="001C433B"/>
    <w:rsid w:val="001C47D3"/>
    <w:rsid w:val="001C4A32"/>
    <w:rsid w:val="001C4CB1"/>
    <w:rsid w:val="001C4D6D"/>
    <w:rsid w:val="001C4D8D"/>
    <w:rsid w:val="001C4E2F"/>
    <w:rsid w:val="001C4FA2"/>
    <w:rsid w:val="001C5192"/>
    <w:rsid w:val="001C51F9"/>
    <w:rsid w:val="001C54A7"/>
    <w:rsid w:val="001C55F9"/>
    <w:rsid w:val="001C67FA"/>
    <w:rsid w:val="001C69B6"/>
    <w:rsid w:val="001C6C2C"/>
    <w:rsid w:val="001C720A"/>
    <w:rsid w:val="001C7750"/>
    <w:rsid w:val="001C78B7"/>
    <w:rsid w:val="001C78DA"/>
    <w:rsid w:val="001C7F98"/>
    <w:rsid w:val="001C7FD9"/>
    <w:rsid w:val="001D0C1C"/>
    <w:rsid w:val="001D0F53"/>
    <w:rsid w:val="001D2530"/>
    <w:rsid w:val="001D2704"/>
    <w:rsid w:val="001D2B54"/>
    <w:rsid w:val="001D2BC1"/>
    <w:rsid w:val="001D2D6F"/>
    <w:rsid w:val="001D2E68"/>
    <w:rsid w:val="001D36CA"/>
    <w:rsid w:val="001D39AD"/>
    <w:rsid w:val="001D3D69"/>
    <w:rsid w:val="001D3DC4"/>
    <w:rsid w:val="001D3E02"/>
    <w:rsid w:val="001D3E13"/>
    <w:rsid w:val="001D3E4F"/>
    <w:rsid w:val="001D47C8"/>
    <w:rsid w:val="001D49CA"/>
    <w:rsid w:val="001D4B6D"/>
    <w:rsid w:val="001D4CE3"/>
    <w:rsid w:val="001D5277"/>
    <w:rsid w:val="001D5498"/>
    <w:rsid w:val="001D5633"/>
    <w:rsid w:val="001D5785"/>
    <w:rsid w:val="001D59C5"/>
    <w:rsid w:val="001D5B70"/>
    <w:rsid w:val="001D5BD7"/>
    <w:rsid w:val="001D60E1"/>
    <w:rsid w:val="001D61F9"/>
    <w:rsid w:val="001D6262"/>
    <w:rsid w:val="001D62D7"/>
    <w:rsid w:val="001D667C"/>
    <w:rsid w:val="001D6B5A"/>
    <w:rsid w:val="001D6C5A"/>
    <w:rsid w:val="001D707C"/>
    <w:rsid w:val="001D7119"/>
    <w:rsid w:val="001D7158"/>
    <w:rsid w:val="001D751E"/>
    <w:rsid w:val="001D76B2"/>
    <w:rsid w:val="001D772B"/>
    <w:rsid w:val="001D7EF9"/>
    <w:rsid w:val="001E0257"/>
    <w:rsid w:val="001E0258"/>
    <w:rsid w:val="001E0412"/>
    <w:rsid w:val="001E08C6"/>
    <w:rsid w:val="001E100F"/>
    <w:rsid w:val="001E1036"/>
    <w:rsid w:val="001E1125"/>
    <w:rsid w:val="001E1786"/>
    <w:rsid w:val="001E18DD"/>
    <w:rsid w:val="001E1ACC"/>
    <w:rsid w:val="001E1C12"/>
    <w:rsid w:val="001E1D59"/>
    <w:rsid w:val="001E1D9F"/>
    <w:rsid w:val="001E1F87"/>
    <w:rsid w:val="001E203E"/>
    <w:rsid w:val="001E26F3"/>
    <w:rsid w:val="001E28E2"/>
    <w:rsid w:val="001E2A16"/>
    <w:rsid w:val="001E2A2E"/>
    <w:rsid w:val="001E2CDC"/>
    <w:rsid w:val="001E2E6A"/>
    <w:rsid w:val="001E2EF6"/>
    <w:rsid w:val="001E3442"/>
    <w:rsid w:val="001E38DE"/>
    <w:rsid w:val="001E3902"/>
    <w:rsid w:val="001E3AAA"/>
    <w:rsid w:val="001E4263"/>
    <w:rsid w:val="001E426E"/>
    <w:rsid w:val="001E494A"/>
    <w:rsid w:val="001E4B18"/>
    <w:rsid w:val="001E4BA5"/>
    <w:rsid w:val="001E50F6"/>
    <w:rsid w:val="001E6060"/>
    <w:rsid w:val="001E60CB"/>
    <w:rsid w:val="001E6518"/>
    <w:rsid w:val="001E6583"/>
    <w:rsid w:val="001E67C0"/>
    <w:rsid w:val="001E695E"/>
    <w:rsid w:val="001E6DE7"/>
    <w:rsid w:val="001E72B3"/>
    <w:rsid w:val="001E7626"/>
    <w:rsid w:val="001E78F0"/>
    <w:rsid w:val="001E7E2B"/>
    <w:rsid w:val="001F06F9"/>
    <w:rsid w:val="001F0989"/>
    <w:rsid w:val="001F0D72"/>
    <w:rsid w:val="001F0E55"/>
    <w:rsid w:val="001F169D"/>
    <w:rsid w:val="001F1AA5"/>
    <w:rsid w:val="001F1E71"/>
    <w:rsid w:val="001F20CE"/>
    <w:rsid w:val="001F23A4"/>
    <w:rsid w:val="001F2EA4"/>
    <w:rsid w:val="001F2F84"/>
    <w:rsid w:val="001F304F"/>
    <w:rsid w:val="001F33CD"/>
    <w:rsid w:val="001F3612"/>
    <w:rsid w:val="001F3795"/>
    <w:rsid w:val="001F3A75"/>
    <w:rsid w:val="001F3AAC"/>
    <w:rsid w:val="001F3D6C"/>
    <w:rsid w:val="001F422D"/>
    <w:rsid w:val="001F4875"/>
    <w:rsid w:val="001F4D98"/>
    <w:rsid w:val="001F512D"/>
    <w:rsid w:val="001F5221"/>
    <w:rsid w:val="001F5689"/>
    <w:rsid w:val="001F5B4C"/>
    <w:rsid w:val="001F6125"/>
    <w:rsid w:val="001F6715"/>
    <w:rsid w:val="001F6AC4"/>
    <w:rsid w:val="001F6DAA"/>
    <w:rsid w:val="001F7038"/>
    <w:rsid w:val="001F71F2"/>
    <w:rsid w:val="001F71FC"/>
    <w:rsid w:val="001F734A"/>
    <w:rsid w:val="001F77F9"/>
    <w:rsid w:val="001F7B57"/>
    <w:rsid w:val="001F7D7E"/>
    <w:rsid w:val="00200734"/>
    <w:rsid w:val="0020076E"/>
    <w:rsid w:val="00200B9D"/>
    <w:rsid w:val="00201499"/>
    <w:rsid w:val="002014C8"/>
    <w:rsid w:val="00201898"/>
    <w:rsid w:val="00201A9F"/>
    <w:rsid w:val="00201CDB"/>
    <w:rsid w:val="00201D86"/>
    <w:rsid w:val="00201F47"/>
    <w:rsid w:val="00202231"/>
    <w:rsid w:val="002022B2"/>
    <w:rsid w:val="0020231C"/>
    <w:rsid w:val="00202350"/>
    <w:rsid w:val="002025C3"/>
    <w:rsid w:val="002026CF"/>
    <w:rsid w:val="00202750"/>
    <w:rsid w:val="00202ABA"/>
    <w:rsid w:val="00202DB2"/>
    <w:rsid w:val="00203087"/>
    <w:rsid w:val="002032B6"/>
    <w:rsid w:val="002032DE"/>
    <w:rsid w:val="00203508"/>
    <w:rsid w:val="002038AD"/>
    <w:rsid w:val="00203AD1"/>
    <w:rsid w:val="00203E92"/>
    <w:rsid w:val="002042A1"/>
    <w:rsid w:val="00204830"/>
    <w:rsid w:val="00204DF3"/>
    <w:rsid w:val="00204F3C"/>
    <w:rsid w:val="00205853"/>
    <w:rsid w:val="00206159"/>
    <w:rsid w:val="002061AF"/>
    <w:rsid w:val="002066BC"/>
    <w:rsid w:val="00206707"/>
    <w:rsid w:val="00206751"/>
    <w:rsid w:val="00206BE6"/>
    <w:rsid w:val="00206EDD"/>
    <w:rsid w:val="00206F71"/>
    <w:rsid w:val="00206FFF"/>
    <w:rsid w:val="00207409"/>
    <w:rsid w:val="002076F7"/>
    <w:rsid w:val="002077E4"/>
    <w:rsid w:val="00207D66"/>
    <w:rsid w:val="00207FEC"/>
    <w:rsid w:val="00210324"/>
    <w:rsid w:val="00210B37"/>
    <w:rsid w:val="00210D7E"/>
    <w:rsid w:val="0021116F"/>
    <w:rsid w:val="00211266"/>
    <w:rsid w:val="002112C0"/>
    <w:rsid w:val="00211EA7"/>
    <w:rsid w:val="00212072"/>
    <w:rsid w:val="002124B0"/>
    <w:rsid w:val="002124DC"/>
    <w:rsid w:val="00212585"/>
    <w:rsid w:val="00212932"/>
    <w:rsid w:val="00212B80"/>
    <w:rsid w:val="00212D7C"/>
    <w:rsid w:val="00212D95"/>
    <w:rsid w:val="00212E52"/>
    <w:rsid w:val="0021328E"/>
    <w:rsid w:val="0021341C"/>
    <w:rsid w:val="00213433"/>
    <w:rsid w:val="00213733"/>
    <w:rsid w:val="00213A23"/>
    <w:rsid w:val="00213A64"/>
    <w:rsid w:val="00213BAC"/>
    <w:rsid w:val="00213C43"/>
    <w:rsid w:val="00213F2C"/>
    <w:rsid w:val="00214435"/>
    <w:rsid w:val="0021452B"/>
    <w:rsid w:val="002146EE"/>
    <w:rsid w:val="00214878"/>
    <w:rsid w:val="002148BD"/>
    <w:rsid w:val="00214B1B"/>
    <w:rsid w:val="002156BF"/>
    <w:rsid w:val="002159B0"/>
    <w:rsid w:val="00215A02"/>
    <w:rsid w:val="00215FB1"/>
    <w:rsid w:val="00216330"/>
    <w:rsid w:val="0021655F"/>
    <w:rsid w:val="002165CE"/>
    <w:rsid w:val="0021663A"/>
    <w:rsid w:val="00216B65"/>
    <w:rsid w:val="00216CD0"/>
    <w:rsid w:val="00216E46"/>
    <w:rsid w:val="00217058"/>
    <w:rsid w:val="00217099"/>
    <w:rsid w:val="00217421"/>
    <w:rsid w:val="00217462"/>
    <w:rsid w:val="00217F0E"/>
    <w:rsid w:val="00217FDC"/>
    <w:rsid w:val="00220534"/>
    <w:rsid w:val="002206FA"/>
    <w:rsid w:val="00220853"/>
    <w:rsid w:val="0022088E"/>
    <w:rsid w:val="00220921"/>
    <w:rsid w:val="00220AE9"/>
    <w:rsid w:val="00220EDD"/>
    <w:rsid w:val="0022196D"/>
    <w:rsid w:val="00221AD8"/>
    <w:rsid w:val="002221C4"/>
    <w:rsid w:val="00222455"/>
    <w:rsid w:val="00222476"/>
    <w:rsid w:val="00222506"/>
    <w:rsid w:val="0022271F"/>
    <w:rsid w:val="00222E6F"/>
    <w:rsid w:val="002230EF"/>
    <w:rsid w:val="00223376"/>
    <w:rsid w:val="00223958"/>
    <w:rsid w:val="00223A34"/>
    <w:rsid w:val="00223AF1"/>
    <w:rsid w:val="00223BAC"/>
    <w:rsid w:val="00223D0B"/>
    <w:rsid w:val="00224117"/>
    <w:rsid w:val="002244E1"/>
    <w:rsid w:val="002245AD"/>
    <w:rsid w:val="00224A8F"/>
    <w:rsid w:val="00224B30"/>
    <w:rsid w:val="00224B83"/>
    <w:rsid w:val="00224DE7"/>
    <w:rsid w:val="00224F28"/>
    <w:rsid w:val="0022548A"/>
    <w:rsid w:val="002255B6"/>
    <w:rsid w:val="002255DA"/>
    <w:rsid w:val="00225B14"/>
    <w:rsid w:val="00225E51"/>
    <w:rsid w:val="00226137"/>
    <w:rsid w:val="00226387"/>
    <w:rsid w:val="002263BE"/>
    <w:rsid w:val="00226984"/>
    <w:rsid w:val="00227428"/>
    <w:rsid w:val="00227673"/>
    <w:rsid w:val="002277EE"/>
    <w:rsid w:val="002278B9"/>
    <w:rsid w:val="002279BE"/>
    <w:rsid w:val="00227CB7"/>
    <w:rsid w:val="002300E7"/>
    <w:rsid w:val="00230968"/>
    <w:rsid w:val="00230A91"/>
    <w:rsid w:val="00230C91"/>
    <w:rsid w:val="00230CA4"/>
    <w:rsid w:val="00231082"/>
    <w:rsid w:val="00231084"/>
    <w:rsid w:val="0023198F"/>
    <w:rsid w:val="00231AB7"/>
    <w:rsid w:val="00231C2F"/>
    <w:rsid w:val="0023242B"/>
    <w:rsid w:val="002324D2"/>
    <w:rsid w:val="00232718"/>
    <w:rsid w:val="00232903"/>
    <w:rsid w:val="00232B0E"/>
    <w:rsid w:val="002332FF"/>
    <w:rsid w:val="00233529"/>
    <w:rsid w:val="00233660"/>
    <w:rsid w:val="002336D8"/>
    <w:rsid w:val="00233C50"/>
    <w:rsid w:val="00233DE4"/>
    <w:rsid w:val="00233E9C"/>
    <w:rsid w:val="002342EE"/>
    <w:rsid w:val="0023439C"/>
    <w:rsid w:val="002343A7"/>
    <w:rsid w:val="00234EAF"/>
    <w:rsid w:val="0023519D"/>
    <w:rsid w:val="0023529D"/>
    <w:rsid w:val="0023571D"/>
    <w:rsid w:val="00235754"/>
    <w:rsid w:val="00235CBA"/>
    <w:rsid w:val="00235D09"/>
    <w:rsid w:val="00235F7B"/>
    <w:rsid w:val="002362DA"/>
    <w:rsid w:val="0023691B"/>
    <w:rsid w:val="00236A50"/>
    <w:rsid w:val="00237077"/>
    <w:rsid w:val="00237100"/>
    <w:rsid w:val="00237756"/>
    <w:rsid w:val="00237789"/>
    <w:rsid w:val="0023788D"/>
    <w:rsid w:val="00237C83"/>
    <w:rsid w:val="002401E5"/>
    <w:rsid w:val="00240256"/>
    <w:rsid w:val="00240765"/>
    <w:rsid w:val="00240DB5"/>
    <w:rsid w:val="00240EF3"/>
    <w:rsid w:val="00241663"/>
    <w:rsid w:val="002416DD"/>
    <w:rsid w:val="00241771"/>
    <w:rsid w:val="002419D7"/>
    <w:rsid w:val="00241A10"/>
    <w:rsid w:val="00241AA2"/>
    <w:rsid w:val="0024228B"/>
    <w:rsid w:val="00242B2D"/>
    <w:rsid w:val="00242D56"/>
    <w:rsid w:val="00242F4F"/>
    <w:rsid w:val="0024300E"/>
    <w:rsid w:val="0024380E"/>
    <w:rsid w:val="002439F4"/>
    <w:rsid w:val="002440E6"/>
    <w:rsid w:val="002440F1"/>
    <w:rsid w:val="00244369"/>
    <w:rsid w:val="002448F9"/>
    <w:rsid w:val="00244CCA"/>
    <w:rsid w:val="00244E04"/>
    <w:rsid w:val="00244E0E"/>
    <w:rsid w:val="002450CF"/>
    <w:rsid w:val="00245182"/>
    <w:rsid w:val="00245557"/>
    <w:rsid w:val="0024557B"/>
    <w:rsid w:val="002459BA"/>
    <w:rsid w:val="00245A7B"/>
    <w:rsid w:val="00245F5A"/>
    <w:rsid w:val="002460D1"/>
    <w:rsid w:val="00246141"/>
    <w:rsid w:val="00246210"/>
    <w:rsid w:val="00246798"/>
    <w:rsid w:val="00246D69"/>
    <w:rsid w:val="00246F37"/>
    <w:rsid w:val="00247421"/>
    <w:rsid w:val="00247D36"/>
    <w:rsid w:val="00247DF9"/>
    <w:rsid w:val="00247ED6"/>
    <w:rsid w:val="00250034"/>
    <w:rsid w:val="00250500"/>
    <w:rsid w:val="00250816"/>
    <w:rsid w:val="00250822"/>
    <w:rsid w:val="00251627"/>
    <w:rsid w:val="00251913"/>
    <w:rsid w:val="00251B12"/>
    <w:rsid w:val="00251F1D"/>
    <w:rsid w:val="002522EC"/>
    <w:rsid w:val="002527EB"/>
    <w:rsid w:val="00252897"/>
    <w:rsid w:val="00252B75"/>
    <w:rsid w:val="00252DE0"/>
    <w:rsid w:val="002532FA"/>
    <w:rsid w:val="002535D9"/>
    <w:rsid w:val="002538F5"/>
    <w:rsid w:val="0025413E"/>
    <w:rsid w:val="0025438D"/>
    <w:rsid w:val="00254629"/>
    <w:rsid w:val="00254659"/>
    <w:rsid w:val="002548EC"/>
    <w:rsid w:val="00254C06"/>
    <w:rsid w:val="002551A6"/>
    <w:rsid w:val="002551CF"/>
    <w:rsid w:val="0025528E"/>
    <w:rsid w:val="002553E6"/>
    <w:rsid w:val="00255572"/>
    <w:rsid w:val="00255E44"/>
    <w:rsid w:val="00255FEC"/>
    <w:rsid w:val="0025624E"/>
    <w:rsid w:val="002563E6"/>
    <w:rsid w:val="0025672E"/>
    <w:rsid w:val="00256922"/>
    <w:rsid w:val="00256B12"/>
    <w:rsid w:val="00256DFE"/>
    <w:rsid w:val="00256F6B"/>
    <w:rsid w:val="0025719E"/>
    <w:rsid w:val="002573D6"/>
    <w:rsid w:val="00257885"/>
    <w:rsid w:val="00257B7E"/>
    <w:rsid w:val="00257C1C"/>
    <w:rsid w:val="00257C79"/>
    <w:rsid w:val="002600A8"/>
    <w:rsid w:val="00260226"/>
    <w:rsid w:val="00260571"/>
    <w:rsid w:val="0026072B"/>
    <w:rsid w:val="00260AD2"/>
    <w:rsid w:val="00260B85"/>
    <w:rsid w:val="0026110F"/>
    <w:rsid w:val="00261127"/>
    <w:rsid w:val="00261704"/>
    <w:rsid w:val="00261D8F"/>
    <w:rsid w:val="00261F1D"/>
    <w:rsid w:val="002620E8"/>
    <w:rsid w:val="0026226A"/>
    <w:rsid w:val="00262421"/>
    <w:rsid w:val="002624D5"/>
    <w:rsid w:val="002635DF"/>
    <w:rsid w:val="0026399E"/>
    <w:rsid w:val="0026400E"/>
    <w:rsid w:val="00264266"/>
    <w:rsid w:val="0026436A"/>
    <w:rsid w:val="002644BA"/>
    <w:rsid w:val="0026475C"/>
    <w:rsid w:val="00264B94"/>
    <w:rsid w:val="00264CF8"/>
    <w:rsid w:val="00265586"/>
    <w:rsid w:val="0026577A"/>
    <w:rsid w:val="002657F9"/>
    <w:rsid w:val="002658B7"/>
    <w:rsid w:val="00265BC5"/>
    <w:rsid w:val="00265F4C"/>
    <w:rsid w:val="00266308"/>
    <w:rsid w:val="0026661F"/>
    <w:rsid w:val="002668C1"/>
    <w:rsid w:val="00266AC0"/>
    <w:rsid w:val="00266C62"/>
    <w:rsid w:val="00267702"/>
    <w:rsid w:val="00267932"/>
    <w:rsid w:val="00267CA8"/>
    <w:rsid w:val="00270367"/>
    <w:rsid w:val="00270474"/>
    <w:rsid w:val="00270645"/>
    <w:rsid w:val="00270AD0"/>
    <w:rsid w:val="00270C05"/>
    <w:rsid w:val="002713FF"/>
    <w:rsid w:val="0027147B"/>
    <w:rsid w:val="00271556"/>
    <w:rsid w:val="00272ACA"/>
    <w:rsid w:val="00272AEA"/>
    <w:rsid w:val="00272C5A"/>
    <w:rsid w:val="00272C6C"/>
    <w:rsid w:val="00272E57"/>
    <w:rsid w:val="00272EE7"/>
    <w:rsid w:val="00272F09"/>
    <w:rsid w:val="00272FA5"/>
    <w:rsid w:val="002730FE"/>
    <w:rsid w:val="002733DF"/>
    <w:rsid w:val="002735BE"/>
    <w:rsid w:val="0027360A"/>
    <w:rsid w:val="00273DF8"/>
    <w:rsid w:val="002741F9"/>
    <w:rsid w:val="002743B8"/>
    <w:rsid w:val="0027448B"/>
    <w:rsid w:val="002748C7"/>
    <w:rsid w:val="00274B07"/>
    <w:rsid w:val="00274B3A"/>
    <w:rsid w:val="00274D37"/>
    <w:rsid w:val="002757DC"/>
    <w:rsid w:val="00275D62"/>
    <w:rsid w:val="00276288"/>
    <w:rsid w:val="002763A4"/>
    <w:rsid w:val="00276779"/>
    <w:rsid w:val="00277378"/>
    <w:rsid w:val="002776DA"/>
    <w:rsid w:val="002778C6"/>
    <w:rsid w:val="00277D8A"/>
    <w:rsid w:val="00277EBC"/>
    <w:rsid w:val="00280131"/>
    <w:rsid w:val="00280616"/>
    <w:rsid w:val="00280BD4"/>
    <w:rsid w:val="00280D33"/>
    <w:rsid w:val="00280E0A"/>
    <w:rsid w:val="00280E92"/>
    <w:rsid w:val="00281011"/>
    <w:rsid w:val="00281A91"/>
    <w:rsid w:val="00282451"/>
    <w:rsid w:val="00282590"/>
    <w:rsid w:val="00282BB0"/>
    <w:rsid w:val="00282C55"/>
    <w:rsid w:val="00282CB6"/>
    <w:rsid w:val="00282D13"/>
    <w:rsid w:val="00282D8A"/>
    <w:rsid w:val="00282E56"/>
    <w:rsid w:val="002830C7"/>
    <w:rsid w:val="0028343B"/>
    <w:rsid w:val="002834ED"/>
    <w:rsid w:val="0028378C"/>
    <w:rsid w:val="00283BC8"/>
    <w:rsid w:val="00283DDB"/>
    <w:rsid w:val="00283F3D"/>
    <w:rsid w:val="002840A5"/>
    <w:rsid w:val="0028416B"/>
    <w:rsid w:val="002843A1"/>
    <w:rsid w:val="00284420"/>
    <w:rsid w:val="00284643"/>
    <w:rsid w:val="00284AC0"/>
    <w:rsid w:val="00284B42"/>
    <w:rsid w:val="00284EBA"/>
    <w:rsid w:val="0028504B"/>
    <w:rsid w:val="002854B0"/>
    <w:rsid w:val="00285517"/>
    <w:rsid w:val="00285875"/>
    <w:rsid w:val="00285CDD"/>
    <w:rsid w:val="00285D77"/>
    <w:rsid w:val="002864FB"/>
    <w:rsid w:val="00286500"/>
    <w:rsid w:val="002867A8"/>
    <w:rsid w:val="002868DB"/>
    <w:rsid w:val="00286D5D"/>
    <w:rsid w:val="00286EB8"/>
    <w:rsid w:val="00286FD0"/>
    <w:rsid w:val="002871F0"/>
    <w:rsid w:val="0028727A"/>
    <w:rsid w:val="00287371"/>
    <w:rsid w:val="002875E0"/>
    <w:rsid w:val="00287734"/>
    <w:rsid w:val="00287A9A"/>
    <w:rsid w:val="00287EEA"/>
    <w:rsid w:val="00287F17"/>
    <w:rsid w:val="00290229"/>
    <w:rsid w:val="00290B61"/>
    <w:rsid w:val="00290DB7"/>
    <w:rsid w:val="002910B3"/>
    <w:rsid w:val="0029127A"/>
    <w:rsid w:val="002916C0"/>
    <w:rsid w:val="00291F84"/>
    <w:rsid w:val="00291FA2"/>
    <w:rsid w:val="002920C4"/>
    <w:rsid w:val="002928D4"/>
    <w:rsid w:val="00292A8D"/>
    <w:rsid w:val="00292F87"/>
    <w:rsid w:val="00293098"/>
    <w:rsid w:val="00293425"/>
    <w:rsid w:val="0029366B"/>
    <w:rsid w:val="002936C9"/>
    <w:rsid w:val="00293B49"/>
    <w:rsid w:val="00293BEB"/>
    <w:rsid w:val="00293EC2"/>
    <w:rsid w:val="002942E4"/>
    <w:rsid w:val="00294300"/>
    <w:rsid w:val="00294678"/>
    <w:rsid w:val="00294CFE"/>
    <w:rsid w:val="00294F18"/>
    <w:rsid w:val="0029501E"/>
    <w:rsid w:val="002951E6"/>
    <w:rsid w:val="002955E7"/>
    <w:rsid w:val="00295651"/>
    <w:rsid w:val="00295D1D"/>
    <w:rsid w:val="0029611D"/>
    <w:rsid w:val="00296436"/>
    <w:rsid w:val="00296524"/>
    <w:rsid w:val="0029661C"/>
    <w:rsid w:val="00296668"/>
    <w:rsid w:val="0029726B"/>
    <w:rsid w:val="00297498"/>
    <w:rsid w:val="002978E9"/>
    <w:rsid w:val="00297C5D"/>
    <w:rsid w:val="00297CEE"/>
    <w:rsid w:val="00297DA6"/>
    <w:rsid w:val="00297E73"/>
    <w:rsid w:val="00297FAB"/>
    <w:rsid w:val="002A02B2"/>
    <w:rsid w:val="002A0428"/>
    <w:rsid w:val="002A0485"/>
    <w:rsid w:val="002A0909"/>
    <w:rsid w:val="002A0985"/>
    <w:rsid w:val="002A0C0B"/>
    <w:rsid w:val="002A0DF7"/>
    <w:rsid w:val="002A0E52"/>
    <w:rsid w:val="002A0E61"/>
    <w:rsid w:val="002A1255"/>
    <w:rsid w:val="002A148C"/>
    <w:rsid w:val="002A14F3"/>
    <w:rsid w:val="002A188B"/>
    <w:rsid w:val="002A202B"/>
    <w:rsid w:val="002A224C"/>
    <w:rsid w:val="002A273A"/>
    <w:rsid w:val="002A2960"/>
    <w:rsid w:val="002A2CD0"/>
    <w:rsid w:val="002A3009"/>
    <w:rsid w:val="002A3124"/>
    <w:rsid w:val="002A3128"/>
    <w:rsid w:val="002A33DA"/>
    <w:rsid w:val="002A375C"/>
    <w:rsid w:val="002A3A6C"/>
    <w:rsid w:val="002A3C49"/>
    <w:rsid w:val="002A406E"/>
    <w:rsid w:val="002A4559"/>
    <w:rsid w:val="002A468F"/>
    <w:rsid w:val="002A4BDB"/>
    <w:rsid w:val="002A4CE8"/>
    <w:rsid w:val="002A4D98"/>
    <w:rsid w:val="002A50A5"/>
    <w:rsid w:val="002A5B28"/>
    <w:rsid w:val="002A5C64"/>
    <w:rsid w:val="002A5C75"/>
    <w:rsid w:val="002A5D0A"/>
    <w:rsid w:val="002A5DE3"/>
    <w:rsid w:val="002A6062"/>
    <w:rsid w:val="002A6109"/>
    <w:rsid w:val="002A614D"/>
    <w:rsid w:val="002A6243"/>
    <w:rsid w:val="002A65F6"/>
    <w:rsid w:val="002A6A36"/>
    <w:rsid w:val="002A6C20"/>
    <w:rsid w:val="002A7119"/>
    <w:rsid w:val="002A74CF"/>
    <w:rsid w:val="002A7798"/>
    <w:rsid w:val="002B01DC"/>
    <w:rsid w:val="002B07EC"/>
    <w:rsid w:val="002B0831"/>
    <w:rsid w:val="002B08C9"/>
    <w:rsid w:val="002B0A24"/>
    <w:rsid w:val="002B0CCE"/>
    <w:rsid w:val="002B0E0F"/>
    <w:rsid w:val="002B0EA3"/>
    <w:rsid w:val="002B103C"/>
    <w:rsid w:val="002B127A"/>
    <w:rsid w:val="002B1293"/>
    <w:rsid w:val="002B13E3"/>
    <w:rsid w:val="002B147A"/>
    <w:rsid w:val="002B152C"/>
    <w:rsid w:val="002B1C65"/>
    <w:rsid w:val="002B1FED"/>
    <w:rsid w:val="002B212F"/>
    <w:rsid w:val="002B21F9"/>
    <w:rsid w:val="002B227F"/>
    <w:rsid w:val="002B24E5"/>
    <w:rsid w:val="002B2889"/>
    <w:rsid w:val="002B28D1"/>
    <w:rsid w:val="002B2D1A"/>
    <w:rsid w:val="002B3296"/>
    <w:rsid w:val="002B3D88"/>
    <w:rsid w:val="002B41CE"/>
    <w:rsid w:val="002B4590"/>
    <w:rsid w:val="002B4CE1"/>
    <w:rsid w:val="002B4E21"/>
    <w:rsid w:val="002B4EE9"/>
    <w:rsid w:val="002B577B"/>
    <w:rsid w:val="002B5962"/>
    <w:rsid w:val="002B5B1E"/>
    <w:rsid w:val="002B5E3B"/>
    <w:rsid w:val="002B5F9F"/>
    <w:rsid w:val="002B6018"/>
    <w:rsid w:val="002B6054"/>
    <w:rsid w:val="002B6061"/>
    <w:rsid w:val="002B6140"/>
    <w:rsid w:val="002B628D"/>
    <w:rsid w:val="002B757E"/>
    <w:rsid w:val="002B777D"/>
    <w:rsid w:val="002B7861"/>
    <w:rsid w:val="002B796C"/>
    <w:rsid w:val="002B798D"/>
    <w:rsid w:val="002B7BF0"/>
    <w:rsid w:val="002B7DD1"/>
    <w:rsid w:val="002C0217"/>
    <w:rsid w:val="002C026B"/>
    <w:rsid w:val="002C02B0"/>
    <w:rsid w:val="002C0F23"/>
    <w:rsid w:val="002C1142"/>
    <w:rsid w:val="002C1204"/>
    <w:rsid w:val="002C1278"/>
    <w:rsid w:val="002C13A6"/>
    <w:rsid w:val="002C14D1"/>
    <w:rsid w:val="002C14E2"/>
    <w:rsid w:val="002C17E9"/>
    <w:rsid w:val="002C1983"/>
    <w:rsid w:val="002C1D18"/>
    <w:rsid w:val="002C1D56"/>
    <w:rsid w:val="002C1E46"/>
    <w:rsid w:val="002C20ED"/>
    <w:rsid w:val="002C221B"/>
    <w:rsid w:val="002C23FB"/>
    <w:rsid w:val="002C25BD"/>
    <w:rsid w:val="002C26A0"/>
    <w:rsid w:val="002C2771"/>
    <w:rsid w:val="002C2BCE"/>
    <w:rsid w:val="002C2FEE"/>
    <w:rsid w:val="002C3211"/>
    <w:rsid w:val="002C37AE"/>
    <w:rsid w:val="002C3A87"/>
    <w:rsid w:val="002C3B9B"/>
    <w:rsid w:val="002C4986"/>
    <w:rsid w:val="002C4BB1"/>
    <w:rsid w:val="002C4C19"/>
    <w:rsid w:val="002C4DB9"/>
    <w:rsid w:val="002C5093"/>
    <w:rsid w:val="002C520D"/>
    <w:rsid w:val="002C57FA"/>
    <w:rsid w:val="002C5AC0"/>
    <w:rsid w:val="002C6183"/>
    <w:rsid w:val="002C6366"/>
    <w:rsid w:val="002C6423"/>
    <w:rsid w:val="002C65FF"/>
    <w:rsid w:val="002C6735"/>
    <w:rsid w:val="002C6BD2"/>
    <w:rsid w:val="002C6CD1"/>
    <w:rsid w:val="002C6DC0"/>
    <w:rsid w:val="002C6E44"/>
    <w:rsid w:val="002C72C4"/>
    <w:rsid w:val="002C73C8"/>
    <w:rsid w:val="002C7794"/>
    <w:rsid w:val="002C7A37"/>
    <w:rsid w:val="002C7B22"/>
    <w:rsid w:val="002C7B63"/>
    <w:rsid w:val="002D03F7"/>
    <w:rsid w:val="002D0404"/>
    <w:rsid w:val="002D0496"/>
    <w:rsid w:val="002D06C1"/>
    <w:rsid w:val="002D06D9"/>
    <w:rsid w:val="002D0B5A"/>
    <w:rsid w:val="002D13C3"/>
    <w:rsid w:val="002D14FE"/>
    <w:rsid w:val="002D15D6"/>
    <w:rsid w:val="002D1A86"/>
    <w:rsid w:val="002D1BBB"/>
    <w:rsid w:val="002D1F94"/>
    <w:rsid w:val="002D21EE"/>
    <w:rsid w:val="002D2385"/>
    <w:rsid w:val="002D2717"/>
    <w:rsid w:val="002D2F89"/>
    <w:rsid w:val="002D3169"/>
    <w:rsid w:val="002D34BC"/>
    <w:rsid w:val="002D35CC"/>
    <w:rsid w:val="002D37AF"/>
    <w:rsid w:val="002D3B8E"/>
    <w:rsid w:val="002D3C6E"/>
    <w:rsid w:val="002D3C94"/>
    <w:rsid w:val="002D40FF"/>
    <w:rsid w:val="002D4223"/>
    <w:rsid w:val="002D4241"/>
    <w:rsid w:val="002D43CD"/>
    <w:rsid w:val="002D4D65"/>
    <w:rsid w:val="002D4DC7"/>
    <w:rsid w:val="002D51E4"/>
    <w:rsid w:val="002D62CE"/>
    <w:rsid w:val="002D63D8"/>
    <w:rsid w:val="002D6651"/>
    <w:rsid w:val="002D6D53"/>
    <w:rsid w:val="002D6DB8"/>
    <w:rsid w:val="002D7199"/>
    <w:rsid w:val="002D76E2"/>
    <w:rsid w:val="002D774E"/>
    <w:rsid w:val="002D7903"/>
    <w:rsid w:val="002D7E1A"/>
    <w:rsid w:val="002E0772"/>
    <w:rsid w:val="002E0A09"/>
    <w:rsid w:val="002E0AB2"/>
    <w:rsid w:val="002E0D25"/>
    <w:rsid w:val="002E12F3"/>
    <w:rsid w:val="002E158F"/>
    <w:rsid w:val="002E162E"/>
    <w:rsid w:val="002E171A"/>
    <w:rsid w:val="002E1ADF"/>
    <w:rsid w:val="002E1D9A"/>
    <w:rsid w:val="002E1DCF"/>
    <w:rsid w:val="002E258C"/>
    <w:rsid w:val="002E2774"/>
    <w:rsid w:val="002E2778"/>
    <w:rsid w:val="002E2CAD"/>
    <w:rsid w:val="002E2CEB"/>
    <w:rsid w:val="002E2D99"/>
    <w:rsid w:val="002E2F13"/>
    <w:rsid w:val="002E3336"/>
    <w:rsid w:val="002E3C67"/>
    <w:rsid w:val="002E3CBF"/>
    <w:rsid w:val="002E4B15"/>
    <w:rsid w:val="002E5264"/>
    <w:rsid w:val="002E5326"/>
    <w:rsid w:val="002E563F"/>
    <w:rsid w:val="002E5846"/>
    <w:rsid w:val="002E59E3"/>
    <w:rsid w:val="002E6121"/>
    <w:rsid w:val="002E61C3"/>
    <w:rsid w:val="002E62C3"/>
    <w:rsid w:val="002E6440"/>
    <w:rsid w:val="002E6445"/>
    <w:rsid w:val="002E64DC"/>
    <w:rsid w:val="002E66C0"/>
    <w:rsid w:val="002E6D58"/>
    <w:rsid w:val="002E71D0"/>
    <w:rsid w:val="002E725E"/>
    <w:rsid w:val="002E739C"/>
    <w:rsid w:val="002E758F"/>
    <w:rsid w:val="002E766D"/>
    <w:rsid w:val="002E7761"/>
    <w:rsid w:val="002E7D6E"/>
    <w:rsid w:val="002E7D90"/>
    <w:rsid w:val="002E7E7C"/>
    <w:rsid w:val="002F013F"/>
    <w:rsid w:val="002F035A"/>
    <w:rsid w:val="002F03F9"/>
    <w:rsid w:val="002F04DC"/>
    <w:rsid w:val="002F07BB"/>
    <w:rsid w:val="002F0841"/>
    <w:rsid w:val="002F0C67"/>
    <w:rsid w:val="002F0FE6"/>
    <w:rsid w:val="002F1233"/>
    <w:rsid w:val="002F140B"/>
    <w:rsid w:val="002F1513"/>
    <w:rsid w:val="002F1554"/>
    <w:rsid w:val="002F1841"/>
    <w:rsid w:val="002F184B"/>
    <w:rsid w:val="002F196C"/>
    <w:rsid w:val="002F1A3E"/>
    <w:rsid w:val="002F1C61"/>
    <w:rsid w:val="002F1CFF"/>
    <w:rsid w:val="002F1DAE"/>
    <w:rsid w:val="002F1DCF"/>
    <w:rsid w:val="002F1ECE"/>
    <w:rsid w:val="002F2663"/>
    <w:rsid w:val="002F29E6"/>
    <w:rsid w:val="002F2C8E"/>
    <w:rsid w:val="002F2F0A"/>
    <w:rsid w:val="002F31DF"/>
    <w:rsid w:val="002F3217"/>
    <w:rsid w:val="002F3392"/>
    <w:rsid w:val="002F359C"/>
    <w:rsid w:val="002F3943"/>
    <w:rsid w:val="002F3AC0"/>
    <w:rsid w:val="002F3DEA"/>
    <w:rsid w:val="002F4566"/>
    <w:rsid w:val="002F4649"/>
    <w:rsid w:val="002F4944"/>
    <w:rsid w:val="002F4B50"/>
    <w:rsid w:val="002F4CCE"/>
    <w:rsid w:val="002F4F4B"/>
    <w:rsid w:val="002F5080"/>
    <w:rsid w:val="002F509D"/>
    <w:rsid w:val="002F50DC"/>
    <w:rsid w:val="002F5182"/>
    <w:rsid w:val="002F52C6"/>
    <w:rsid w:val="002F5724"/>
    <w:rsid w:val="002F5A9F"/>
    <w:rsid w:val="002F5B17"/>
    <w:rsid w:val="002F647D"/>
    <w:rsid w:val="002F669A"/>
    <w:rsid w:val="002F67BA"/>
    <w:rsid w:val="002F6CE9"/>
    <w:rsid w:val="002F70B5"/>
    <w:rsid w:val="002F71FA"/>
    <w:rsid w:val="002F75E4"/>
    <w:rsid w:val="002F7C1D"/>
    <w:rsid w:val="002F7FCD"/>
    <w:rsid w:val="003000A6"/>
    <w:rsid w:val="003000BA"/>
    <w:rsid w:val="0030010B"/>
    <w:rsid w:val="003007FD"/>
    <w:rsid w:val="00300B4E"/>
    <w:rsid w:val="00300F8F"/>
    <w:rsid w:val="00301C76"/>
    <w:rsid w:val="00301D2C"/>
    <w:rsid w:val="00301F57"/>
    <w:rsid w:val="0030222C"/>
    <w:rsid w:val="00302609"/>
    <w:rsid w:val="003026EC"/>
    <w:rsid w:val="00302C88"/>
    <w:rsid w:val="00302D97"/>
    <w:rsid w:val="00303194"/>
    <w:rsid w:val="00303249"/>
    <w:rsid w:val="00303255"/>
    <w:rsid w:val="003032D2"/>
    <w:rsid w:val="00303474"/>
    <w:rsid w:val="00303756"/>
    <w:rsid w:val="003039BC"/>
    <w:rsid w:val="00303CB7"/>
    <w:rsid w:val="00304095"/>
    <w:rsid w:val="003040F0"/>
    <w:rsid w:val="0030437D"/>
    <w:rsid w:val="0030447F"/>
    <w:rsid w:val="00304742"/>
    <w:rsid w:val="00304A8C"/>
    <w:rsid w:val="00304B52"/>
    <w:rsid w:val="00304E86"/>
    <w:rsid w:val="003051CE"/>
    <w:rsid w:val="00305372"/>
    <w:rsid w:val="003058EF"/>
    <w:rsid w:val="00305BCA"/>
    <w:rsid w:val="003061BA"/>
    <w:rsid w:val="003063AC"/>
    <w:rsid w:val="00306483"/>
    <w:rsid w:val="003064F8"/>
    <w:rsid w:val="003066CC"/>
    <w:rsid w:val="00306BD0"/>
    <w:rsid w:val="0030714B"/>
    <w:rsid w:val="0030743D"/>
    <w:rsid w:val="003078F7"/>
    <w:rsid w:val="00307B7D"/>
    <w:rsid w:val="00307EA5"/>
    <w:rsid w:val="003102EC"/>
    <w:rsid w:val="003104D9"/>
    <w:rsid w:val="0031096B"/>
    <w:rsid w:val="00311370"/>
    <w:rsid w:val="003114C2"/>
    <w:rsid w:val="003118A2"/>
    <w:rsid w:val="003118EE"/>
    <w:rsid w:val="00311A67"/>
    <w:rsid w:val="00311B5F"/>
    <w:rsid w:val="00311DF1"/>
    <w:rsid w:val="00311F85"/>
    <w:rsid w:val="0031257D"/>
    <w:rsid w:val="00312B9F"/>
    <w:rsid w:val="00312BEC"/>
    <w:rsid w:val="00312E70"/>
    <w:rsid w:val="00312F27"/>
    <w:rsid w:val="003135DA"/>
    <w:rsid w:val="003139B7"/>
    <w:rsid w:val="00313A69"/>
    <w:rsid w:val="00313B3B"/>
    <w:rsid w:val="00313C36"/>
    <w:rsid w:val="00313C46"/>
    <w:rsid w:val="00313EA9"/>
    <w:rsid w:val="00313FAD"/>
    <w:rsid w:val="003140D5"/>
    <w:rsid w:val="00314556"/>
    <w:rsid w:val="003145C2"/>
    <w:rsid w:val="00314687"/>
    <w:rsid w:val="00314898"/>
    <w:rsid w:val="00314C5C"/>
    <w:rsid w:val="00314DE3"/>
    <w:rsid w:val="00315091"/>
    <w:rsid w:val="00315230"/>
    <w:rsid w:val="003156AE"/>
    <w:rsid w:val="0031581B"/>
    <w:rsid w:val="003159C1"/>
    <w:rsid w:val="00316039"/>
    <w:rsid w:val="0031621A"/>
    <w:rsid w:val="0031629F"/>
    <w:rsid w:val="0031632F"/>
    <w:rsid w:val="003167A9"/>
    <w:rsid w:val="00316902"/>
    <w:rsid w:val="0031698C"/>
    <w:rsid w:val="0031698E"/>
    <w:rsid w:val="00316B33"/>
    <w:rsid w:val="00316B70"/>
    <w:rsid w:val="00316EA7"/>
    <w:rsid w:val="00317250"/>
    <w:rsid w:val="00317503"/>
    <w:rsid w:val="00317556"/>
    <w:rsid w:val="003178AE"/>
    <w:rsid w:val="00317AE8"/>
    <w:rsid w:val="00317B6D"/>
    <w:rsid w:val="00317F81"/>
    <w:rsid w:val="00320A3D"/>
    <w:rsid w:val="00320BE9"/>
    <w:rsid w:val="00320C3F"/>
    <w:rsid w:val="003211E6"/>
    <w:rsid w:val="0032128E"/>
    <w:rsid w:val="00321424"/>
    <w:rsid w:val="00321854"/>
    <w:rsid w:val="00321943"/>
    <w:rsid w:val="00321D54"/>
    <w:rsid w:val="00321F92"/>
    <w:rsid w:val="00322090"/>
    <w:rsid w:val="00322328"/>
    <w:rsid w:val="00322374"/>
    <w:rsid w:val="003223CE"/>
    <w:rsid w:val="003224B6"/>
    <w:rsid w:val="00322A9D"/>
    <w:rsid w:val="00322ABF"/>
    <w:rsid w:val="00322B85"/>
    <w:rsid w:val="00322E26"/>
    <w:rsid w:val="00322EFE"/>
    <w:rsid w:val="00323628"/>
    <w:rsid w:val="0032362F"/>
    <w:rsid w:val="003239D4"/>
    <w:rsid w:val="003239DC"/>
    <w:rsid w:val="00323C10"/>
    <w:rsid w:val="00323E43"/>
    <w:rsid w:val="00323EAB"/>
    <w:rsid w:val="00323FB0"/>
    <w:rsid w:val="0032408C"/>
    <w:rsid w:val="003244D9"/>
    <w:rsid w:val="003249CD"/>
    <w:rsid w:val="00324FFA"/>
    <w:rsid w:val="0032527A"/>
    <w:rsid w:val="00325420"/>
    <w:rsid w:val="00325448"/>
    <w:rsid w:val="00325712"/>
    <w:rsid w:val="003258A9"/>
    <w:rsid w:val="00325A7D"/>
    <w:rsid w:val="00325B4C"/>
    <w:rsid w:val="003273DD"/>
    <w:rsid w:val="00327E0C"/>
    <w:rsid w:val="00327EFE"/>
    <w:rsid w:val="00327F07"/>
    <w:rsid w:val="00330171"/>
    <w:rsid w:val="003304E6"/>
    <w:rsid w:val="00330C45"/>
    <w:rsid w:val="00331044"/>
    <w:rsid w:val="00331283"/>
    <w:rsid w:val="00331321"/>
    <w:rsid w:val="00331A03"/>
    <w:rsid w:val="00331FB6"/>
    <w:rsid w:val="003328E2"/>
    <w:rsid w:val="00332B63"/>
    <w:rsid w:val="00332BBF"/>
    <w:rsid w:val="00332BD9"/>
    <w:rsid w:val="00332FDA"/>
    <w:rsid w:val="00333724"/>
    <w:rsid w:val="00333789"/>
    <w:rsid w:val="00334356"/>
    <w:rsid w:val="00334535"/>
    <w:rsid w:val="00334545"/>
    <w:rsid w:val="003345F0"/>
    <w:rsid w:val="003346E4"/>
    <w:rsid w:val="00334BCD"/>
    <w:rsid w:val="00334C4E"/>
    <w:rsid w:val="00334C64"/>
    <w:rsid w:val="00334D44"/>
    <w:rsid w:val="003350D4"/>
    <w:rsid w:val="003351B8"/>
    <w:rsid w:val="00335584"/>
    <w:rsid w:val="00335C0A"/>
    <w:rsid w:val="003360EF"/>
    <w:rsid w:val="00336486"/>
    <w:rsid w:val="00336579"/>
    <w:rsid w:val="0033671F"/>
    <w:rsid w:val="00336C06"/>
    <w:rsid w:val="00336F91"/>
    <w:rsid w:val="003406E2"/>
    <w:rsid w:val="00340814"/>
    <w:rsid w:val="00340BD5"/>
    <w:rsid w:val="00340BD9"/>
    <w:rsid w:val="00340BFF"/>
    <w:rsid w:val="00340C29"/>
    <w:rsid w:val="00340D4F"/>
    <w:rsid w:val="00341106"/>
    <w:rsid w:val="00341853"/>
    <w:rsid w:val="0034191B"/>
    <w:rsid w:val="00341937"/>
    <w:rsid w:val="003420A4"/>
    <w:rsid w:val="00342610"/>
    <w:rsid w:val="00342611"/>
    <w:rsid w:val="003427CD"/>
    <w:rsid w:val="00342D4A"/>
    <w:rsid w:val="00342D81"/>
    <w:rsid w:val="00342E54"/>
    <w:rsid w:val="00342F49"/>
    <w:rsid w:val="003430D2"/>
    <w:rsid w:val="003436D3"/>
    <w:rsid w:val="00343C2A"/>
    <w:rsid w:val="00343CEA"/>
    <w:rsid w:val="00343E17"/>
    <w:rsid w:val="00343ED8"/>
    <w:rsid w:val="003440C8"/>
    <w:rsid w:val="003443E6"/>
    <w:rsid w:val="00344595"/>
    <w:rsid w:val="00344927"/>
    <w:rsid w:val="00344995"/>
    <w:rsid w:val="00344A74"/>
    <w:rsid w:val="003454B7"/>
    <w:rsid w:val="003458C0"/>
    <w:rsid w:val="00345AE4"/>
    <w:rsid w:val="00345C52"/>
    <w:rsid w:val="00345EB8"/>
    <w:rsid w:val="003460C1"/>
    <w:rsid w:val="00346327"/>
    <w:rsid w:val="00346AA4"/>
    <w:rsid w:val="00346B77"/>
    <w:rsid w:val="00347319"/>
    <w:rsid w:val="00347342"/>
    <w:rsid w:val="00347B06"/>
    <w:rsid w:val="003504BF"/>
    <w:rsid w:val="003507E6"/>
    <w:rsid w:val="00350B5B"/>
    <w:rsid w:val="00350BC6"/>
    <w:rsid w:val="00350F4A"/>
    <w:rsid w:val="003513DB"/>
    <w:rsid w:val="003514FA"/>
    <w:rsid w:val="00351855"/>
    <w:rsid w:val="00351F88"/>
    <w:rsid w:val="0035230F"/>
    <w:rsid w:val="00352972"/>
    <w:rsid w:val="00352FB6"/>
    <w:rsid w:val="0035334A"/>
    <w:rsid w:val="0035336F"/>
    <w:rsid w:val="00353526"/>
    <w:rsid w:val="0035356D"/>
    <w:rsid w:val="003536E3"/>
    <w:rsid w:val="00353EF1"/>
    <w:rsid w:val="003541DA"/>
    <w:rsid w:val="00354572"/>
    <w:rsid w:val="0035464A"/>
    <w:rsid w:val="00354772"/>
    <w:rsid w:val="00354F08"/>
    <w:rsid w:val="0035507E"/>
    <w:rsid w:val="00355180"/>
    <w:rsid w:val="003554E1"/>
    <w:rsid w:val="00355500"/>
    <w:rsid w:val="003555AC"/>
    <w:rsid w:val="003555FB"/>
    <w:rsid w:val="00355883"/>
    <w:rsid w:val="00355FEA"/>
    <w:rsid w:val="0035605A"/>
    <w:rsid w:val="003568C5"/>
    <w:rsid w:val="00356B9B"/>
    <w:rsid w:val="00356E71"/>
    <w:rsid w:val="00356F63"/>
    <w:rsid w:val="0035716F"/>
    <w:rsid w:val="00357616"/>
    <w:rsid w:val="003579E1"/>
    <w:rsid w:val="00357A4C"/>
    <w:rsid w:val="00357C01"/>
    <w:rsid w:val="00357E8C"/>
    <w:rsid w:val="003601ED"/>
    <w:rsid w:val="0036034A"/>
    <w:rsid w:val="003604FE"/>
    <w:rsid w:val="00360C44"/>
    <w:rsid w:val="00360E1F"/>
    <w:rsid w:val="00360EEA"/>
    <w:rsid w:val="00361119"/>
    <w:rsid w:val="00361127"/>
    <w:rsid w:val="00361166"/>
    <w:rsid w:val="0036196F"/>
    <w:rsid w:val="00361A60"/>
    <w:rsid w:val="00361D0E"/>
    <w:rsid w:val="0036229E"/>
    <w:rsid w:val="0036241F"/>
    <w:rsid w:val="0036254F"/>
    <w:rsid w:val="00362721"/>
    <w:rsid w:val="0036291D"/>
    <w:rsid w:val="00362992"/>
    <w:rsid w:val="00362A6C"/>
    <w:rsid w:val="00362CC1"/>
    <w:rsid w:val="00362F57"/>
    <w:rsid w:val="00363708"/>
    <w:rsid w:val="003638BD"/>
    <w:rsid w:val="003639D9"/>
    <w:rsid w:val="00363BC0"/>
    <w:rsid w:val="00363C09"/>
    <w:rsid w:val="00363D45"/>
    <w:rsid w:val="00363E1E"/>
    <w:rsid w:val="00363E32"/>
    <w:rsid w:val="00363F95"/>
    <w:rsid w:val="003644C8"/>
    <w:rsid w:val="003645DE"/>
    <w:rsid w:val="00364640"/>
    <w:rsid w:val="0036467D"/>
    <w:rsid w:val="00364C0F"/>
    <w:rsid w:val="0036515C"/>
    <w:rsid w:val="0036516D"/>
    <w:rsid w:val="0036532F"/>
    <w:rsid w:val="00365402"/>
    <w:rsid w:val="003654F5"/>
    <w:rsid w:val="00365590"/>
    <w:rsid w:val="003656E4"/>
    <w:rsid w:val="00365A1C"/>
    <w:rsid w:val="00365AF8"/>
    <w:rsid w:val="00365ECA"/>
    <w:rsid w:val="00366086"/>
    <w:rsid w:val="003660DF"/>
    <w:rsid w:val="003664A5"/>
    <w:rsid w:val="00366610"/>
    <w:rsid w:val="0036671C"/>
    <w:rsid w:val="00366FEC"/>
    <w:rsid w:val="003670D3"/>
    <w:rsid w:val="00367209"/>
    <w:rsid w:val="0036727C"/>
    <w:rsid w:val="00367448"/>
    <w:rsid w:val="00367627"/>
    <w:rsid w:val="0036785A"/>
    <w:rsid w:val="00367921"/>
    <w:rsid w:val="00367E30"/>
    <w:rsid w:val="00367EE2"/>
    <w:rsid w:val="00367F30"/>
    <w:rsid w:val="00367F68"/>
    <w:rsid w:val="00367F82"/>
    <w:rsid w:val="003700AD"/>
    <w:rsid w:val="00370380"/>
    <w:rsid w:val="003706F5"/>
    <w:rsid w:val="00370B7E"/>
    <w:rsid w:val="00370DCB"/>
    <w:rsid w:val="00370DE8"/>
    <w:rsid w:val="00371079"/>
    <w:rsid w:val="00371114"/>
    <w:rsid w:val="00371414"/>
    <w:rsid w:val="00371462"/>
    <w:rsid w:val="003717F6"/>
    <w:rsid w:val="00371A5A"/>
    <w:rsid w:val="00371D4C"/>
    <w:rsid w:val="00371F66"/>
    <w:rsid w:val="003720AD"/>
    <w:rsid w:val="0037216F"/>
    <w:rsid w:val="00372292"/>
    <w:rsid w:val="00372327"/>
    <w:rsid w:val="00372467"/>
    <w:rsid w:val="003724A2"/>
    <w:rsid w:val="00372618"/>
    <w:rsid w:val="003728C3"/>
    <w:rsid w:val="00372BEE"/>
    <w:rsid w:val="00372C31"/>
    <w:rsid w:val="0037310A"/>
    <w:rsid w:val="0037328F"/>
    <w:rsid w:val="0037378B"/>
    <w:rsid w:val="003737F4"/>
    <w:rsid w:val="00373987"/>
    <w:rsid w:val="00373A88"/>
    <w:rsid w:val="00373C3E"/>
    <w:rsid w:val="00373E6C"/>
    <w:rsid w:val="00373EC3"/>
    <w:rsid w:val="00373FE6"/>
    <w:rsid w:val="00374623"/>
    <w:rsid w:val="00374881"/>
    <w:rsid w:val="00374B77"/>
    <w:rsid w:val="00374C1B"/>
    <w:rsid w:val="00374FDA"/>
    <w:rsid w:val="00375237"/>
    <w:rsid w:val="00375B82"/>
    <w:rsid w:val="00375CC7"/>
    <w:rsid w:val="00375D96"/>
    <w:rsid w:val="00376049"/>
    <w:rsid w:val="00376083"/>
    <w:rsid w:val="003763FD"/>
    <w:rsid w:val="00376B61"/>
    <w:rsid w:val="00376BE9"/>
    <w:rsid w:val="0037717E"/>
    <w:rsid w:val="0037759B"/>
    <w:rsid w:val="003800DB"/>
    <w:rsid w:val="0038033B"/>
    <w:rsid w:val="0038045E"/>
    <w:rsid w:val="0038046C"/>
    <w:rsid w:val="003805A0"/>
    <w:rsid w:val="00380629"/>
    <w:rsid w:val="0038083E"/>
    <w:rsid w:val="003808EC"/>
    <w:rsid w:val="00380D5B"/>
    <w:rsid w:val="00381072"/>
    <w:rsid w:val="00381907"/>
    <w:rsid w:val="00381B1C"/>
    <w:rsid w:val="00381C14"/>
    <w:rsid w:val="003828CD"/>
    <w:rsid w:val="003829DD"/>
    <w:rsid w:val="00382B64"/>
    <w:rsid w:val="003833CA"/>
    <w:rsid w:val="00383727"/>
    <w:rsid w:val="00383966"/>
    <w:rsid w:val="00383AB8"/>
    <w:rsid w:val="00383BA9"/>
    <w:rsid w:val="00383C40"/>
    <w:rsid w:val="00383E0A"/>
    <w:rsid w:val="00383E7B"/>
    <w:rsid w:val="00383F24"/>
    <w:rsid w:val="00383FFF"/>
    <w:rsid w:val="003844D4"/>
    <w:rsid w:val="00384547"/>
    <w:rsid w:val="003847E4"/>
    <w:rsid w:val="00384DBD"/>
    <w:rsid w:val="003852DF"/>
    <w:rsid w:val="003856D3"/>
    <w:rsid w:val="0038589D"/>
    <w:rsid w:val="00385DD8"/>
    <w:rsid w:val="00386239"/>
    <w:rsid w:val="0038660E"/>
    <w:rsid w:val="00386B1B"/>
    <w:rsid w:val="00386CEC"/>
    <w:rsid w:val="003870CD"/>
    <w:rsid w:val="003879EF"/>
    <w:rsid w:val="00387C14"/>
    <w:rsid w:val="00387C2A"/>
    <w:rsid w:val="0039004A"/>
    <w:rsid w:val="003900BE"/>
    <w:rsid w:val="00390225"/>
    <w:rsid w:val="0039027E"/>
    <w:rsid w:val="00390E47"/>
    <w:rsid w:val="00391199"/>
    <w:rsid w:val="003911A1"/>
    <w:rsid w:val="003911A8"/>
    <w:rsid w:val="0039149B"/>
    <w:rsid w:val="00391799"/>
    <w:rsid w:val="003919A3"/>
    <w:rsid w:val="0039255C"/>
    <w:rsid w:val="003930AF"/>
    <w:rsid w:val="00393289"/>
    <w:rsid w:val="00393317"/>
    <w:rsid w:val="003936D5"/>
    <w:rsid w:val="003937A0"/>
    <w:rsid w:val="003939E5"/>
    <w:rsid w:val="00393DE3"/>
    <w:rsid w:val="00393F6A"/>
    <w:rsid w:val="00394087"/>
    <w:rsid w:val="003940BC"/>
    <w:rsid w:val="003946DA"/>
    <w:rsid w:val="003950B0"/>
    <w:rsid w:val="00395F2A"/>
    <w:rsid w:val="003960C8"/>
    <w:rsid w:val="003960F7"/>
    <w:rsid w:val="003968C1"/>
    <w:rsid w:val="00396C4D"/>
    <w:rsid w:val="003971BD"/>
    <w:rsid w:val="003971D3"/>
    <w:rsid w:val="0039736E"/>
    <w:rsid w:val="00397565"/>
    <w:rsid w:val="00397775"/>
    <w:rsid w:val="00397A16"/>
    <w:rsid w:val="00397A6C"/>
    <w:rsid w:val="003A01B7"/>
    <w:rsid w:val="003A0217"/>
    <w:rsid w:val="003A0874"/>
    <w:rsid w:val="003A0A35"/>
    <w:rsid w:val="003A0AE3"/>
    <w:rsid w:val="003A0C6C"/>
    <w:rsid w:val="003A0C73"/>
    <w:rsid w:val="003A0CDF"/>
    <w:rsid w:val="003A0F2D"/>
    <w:rsid w:val="003A0FB9"/>
    <w:rsid w:val="003A18A0"/>
    <w:rsid w:val="003A1CC4"/>
    <w:rsid w:val="003A20F5"/>
    <w:rsid w:val="003A21CC"/>
    <w:rsid w:val="003A27BB"/>
    <w:rsid w:val="003A304B"/>
    <w:rsid w:val="003A30ED"/>
    <w:rsid w:val="003A324D"/>
    <w:rsid w:val="003A3262"/>
    <w:rsid w:val="003A34AD"/>
    <w:rsid w:val="003A3816"/>
    <w:rsid w:val="003A42ED"/>
    <w:rsid w:val="003A444C"/>
    <w:rsid w:val="003A4896"/>
    <w:rsid w:val="003A4BD9"/>
    <w:rsid w:val="003A530E"/>
    <w:rsid w:val="003A5652"/>
    <w:rsid w:val="003A5DE1"/>
    <w:rsid w:val="003A5EF8"/>
    <w:rsid w:val="003A6120"/>
    <w:rsid w:val="003A620A"/>
    <w:rsid w:val="003A627C"/>
    <w:rsid w:val="003A66EF"/>
    <w:rsid w:val="003A6960"/>
    <w:rsid w:val="003A6AA8"/>
    <w:rsid w:val="003A6D88"/>
    <w:rsid w:val="003A723C"/>
    <w:rsid w:val="003A74BA"/>
    <w:rsid w:val="003A76E1"/>
    <w:rsid w:val="003A782B"/>
    <w:rsid w:val="003A7FA4"/>
    <w:rsid w:val="003B00ED"/>
    <w:rsid w:val="003B02BC"/>
    <w:rsid w:val="003B0587"/>
    <w:rsid w:val="003B086A"/>
    <w:rsid w:val="003B0C64"/>
    <w:rsid w:val="003B0DC8"/>
    <w:rsid w:val="003B0FFE"/>
    <w:rsid w:val="003B1238"/>
    <w:rsid w:val="003B171D"/>
    <w:rsid w:val="003B1827"/>
    <w:rsid w:val="003B184B"/>
    <w:rsid w:val="003B1A07"/>
    <w:rsid w:val="003B1DCE"/>
    <w:rsid w:val="003B201A"/>
    <w:rsid w:val="003B2400"/>
    <w:rsid w:val="003B243A"/>
    <w:rsid w:val="003B26A5"/>
    <w:rsid w:val="003B2862"/>
    <w:rsid w:val="003B2A95"/>
    <w:rsid w:val="003B2BB5"/>
    <w:rsid w:val="003B2E7F"/>
    <w:rsid w:val="003B2F71"/>
    <w:rsid w:val="003B32DC"/>
    <w:rsid w:val="003B3569"/>
    <w:rsid w:val="003B37D4"/>
    <w:rsid w:val="003B38A8"/>
    <w:rsid w:val="003B3BDD"/>
    <w:rsid w:val="003B3C20"/>
    <w:rsid w:val="003B4067"/>
    <w:rsid w:val="003B43E5"/>
    <w:rsid w:val="003B463C"/>
    <w:rsid w:val="003B48EA"/>
    <w:rsid w:val="003B491F"/>
    <w:rsid w:val="003B4F40"/>
    <w:rsid w:val="003B5602"/>
    <w:rsid w:val="003B5969"/>
    <w:rsid w:val="003B5C21"/>
    <w:rsid w:val="003B5DA5"/>
    <w:rsid w:val="003B5FD1"/>
    <w:rsid w:val="003B65D3"/>
    <w:rsid w:val="003B7404"/>
    <w:rsid w:val="003B77A8"/>
    <w:rsid w:val="003B7BBA"/>
    <w:rsid w:val="003B7BF5"/>
    <w:rsid w:val="003B7C10"/>
    <w:rsid w:val="003C0588"/>
    <w:rsid w:val="003C1023"/>
    <w:rsid w:val="003C10E7"/>
    <w:rsid w:val="003C1199"/>
    <w:rsid w:val="003C1432"/>
    <w:rsid w:val="003C188A"/>
    <w:rsid w:val="003C19CA"/>
    <w:rsid w:val="003C2161"/>
    <w:rsid w:val="003C2312"/>
    <w:rsid w:val="003C2399"/>
    <w:rsid w:val="003C31F8"/>
    <w:rsid w:val="003C3234"/>
    <w:rsid w:val="003C33E4"/>
    <w:rsid w:val="003C3A44"/>
    <w:rsid w:val="003C3CB2"/>
    <w:rsid w:val="003C3E7B"/>
    <w:rsid w:val="003C40B0"/>
    <w:rsid w:val="003C437E"/>
    <w:rsid w:val="003C476F"/>
    <w:rsid w:val="003C5056"/>
    <w:rsid w:val="003C50D6"/>
    <w:rsid w:val="003C51ED"/>
    <w:rsid w:val="003C54D6"/>
    <w:rsid w:val="003C54ED"/>
    <w:rsid w:val="003C5603"/>
    <w:rsid w:val="003C5807"/>
    <w:rsid w:val="003C5822"/>
    <w:rsid w:val="003C58A4"/>
    <w:rsid w:val="003C5B66"/>
    <w:rsid w:val="003C5C92"/>
    <w:rsid w:val="003C6284"/>
    <w:rsid w:val="003C63DA"/>
    <w:rsid w:val="003C6471"/>
    <w:rsid w:val="003C6A04"/>
    <w:rsid w:val="003C6BB1"/>
    <w:rsid w:val="003C7010"/>
    <w:rsid w:val="003C7117"/>
    <w:rsid w:val="003C73BD"/>
    <w:rsid w:val="003D0282"/>
    <w:rsid w:val="003D05CB"/>
    <w:rsid w:val="003D069A"/>
    <w:rsid w:val="003D0F9B"/>
    <w:rsid w:val="003D1126"/>
    <w:rsid w:val="003D177B"/>
    <w:rsid w:val="003D218E"/>
    <w:rsid w:val="003D22BE"/>
    <w:rsid w:val="003D256D"/>
    <w:rsid w:val="003D2B68"/>
    <w:rsid w:val="003D3065"/>
    <w:rsid w:val="003D33A9"/>
    <w:rsid w:val="003D343A"/>
    <w:rsid w:val="003D34E1"/>
    <w:rsid w:val="003D398B"/>
    <w:rsid w:val="003D39FC"/>
    <w:rsid w:val="003D3BC8"/>
    <w:rsid w:val="003D3E6C"/>
    <w:rsid w:val="003D4250"/>
    <w:rsid w:val="003D43DA"/>
    <w:rsid w:val="003D44E1"/>
    <w:rsid w:val="003D46AD"/>
    <w:rsid w:val="003D4887"/>
    <w:rsid w:val="003D4C3E"/>
    <w:rsid w:val="003D4D9B"/>
    <w:rsid w:val="003D4EAA"/>
    <w:rsid w:val="003D546A"/>
    <w:rsid w:val="003D554B"/>
    <w:rsid w:val="003D564A"/>
    <w:rsid w:val="003D5836"/>
    <w:rsid w:val="003D5944"/>
    <w:rsid w:val="003D5A0B"/>
    <w:rsid w:val="003D5D9D"/>
    <w:rsid w:val="003D69E1"/>
    <w:rsid w:val="003D6EF8"/>
    <w:rsid w:val="003D7183"/>
    <w:rsid w:val="003D7631"/>
    <w:rsid w:val="003D77DD"/>
    <w:rsid w:val="003D7A48"/>
    <w:rsid w:val="003D7AEE"/>
    <w:rsid w:val="003D7EE8"/>
    <w:rsid w:val="003D7F18"/>
    <w:rsid w:val="003E00D2"/>
    <w:rsid w:val="003E01DD"/>
    <w:rsid w:val="003E01ED"/>
    <w:rsid w:val="003E031F"/>
    <w:rsid w:val="003E06B2"/>
    <w:rsid w:val="003E0CEB"/>
    <w:rsid w:val="003E0DB8"/>
    <w:rsid w:val="003E1175"/>
    <w:rsid w:val="003E149C"/>
    <w:rsid w:val="003E150B"/>
    <w:rsid w:val="003E1663"/>
    <w:rsid w:val="003E184D"/>
    <w:rsid w:val="003E189D"/>
    <w:rsid w:val="003E1BCE"/>
    <w:rsid w:val="003E1D3B"/>
    <w:rsid w:val="003E1F4B"/>
    <w:rsid w:val="003E21A0"/>
    <w:rsid w:val="003E2400"/>
    <w:rsid w:val="003E287F"/>
    <w:rsid w:val="003E2911"/>
    <w:rsid w:val="003E2D62"/>
    <w:rsid w:val="003E2E4C"/>
    <w:rsid w:val="003E34D0"/>
    <w:rsid w:val="003E36F6"/>
    <w:rsid w:val="003E400E"/>
    <w:rsid w:val="003E4032"/>
    <w:rsid w:val="003E43E1"/>
    <w:rsid w:val="003E47CC"/>
    <w:rsid w:val="003E481D"/>
    <w:rsid w:val="003E4D62"/>
    <w:rsid w:val="003E5733"/>
    <w:rsid w:val="003E573E"/>
    <w:rsid w:val="003E59E1"/>
    <w:rsid w:val="003E5BBF"/>
    <w:rsid w:val="003E601A"/>
    <w:rsid w:val="003E6271"/>
    <w:rsid w:val="003E62F5"/>
    <w:rsid w:val="003E6553"/>
    <w:rsid w:val="003E6C2E"/>
    <w:rsid w:val="003E6F54"/>
    <w:rsid w:val="003E7A83"/>
    <w:rsid w:val="003E7AA9"/>
    <w:rsid w:val="003E7BAA"/>
    <w:rsid w:val="003E7FCF"/>
    <w:rsid w:val="003F034D"/>
    <w:rsid w:val="003F04C9"/>
    <w:rsid w:val="003F077C"/>
    <w:rsid w:val="003F0ABA"/>
    <w:rsid w:val="003F0B3D"/>
    <w:rsid w:val="003F0BFA"/>
    <w:rsid w:val="003F0D54"/>
    <w:rsid w:val="003F0FFD"/>
    <w:rsid w:val="003F16BC"/>
    <w:rsid w:val="003F180C"/>
    <w:rsid w:val="003F1BAF"/>
    <w:rsid w:val="003F20AD"/>
    <w:rsid w:val="003F22D6"/>
    <w:rsid w:val="003F23B1"/>
    <w:rsid w:val="003F26F6"/>
    <w:rsid w:val="003F2864"/>
    <w:rsid w:val="003F3413"/>
    <w:rsid w:val="003F35BE"/>
    <w:rsid w:val="003F3729"/>
    <w:rsid w:val="003F3B33"/>
    <w:rsid w:val="003F3B41"/>
    <w:rsid w:val="003F3D9E"/>
    <w:rsid w:val="003F4028"/>
    <w:rsid w:val="003F40C7"/>
    <w:rsid w:val="003F4399"/>
    <w:rsid w:val="003F46B1"/>
    <w:rsid w:val="003F4AC2"/>
    <w:rsid w:val="003F4BF5"/>
    <w:rsid w:val="003F4D9C"/>
    <w:rsid w:val="003F5A15"/>
    <w:rsid w:val="003F5A86"/>
    <w:rsid w:val="003F62DB"/>
    <w:rsid w:val="003F6329"/>
    <w:rsid w:val="003F69FE"/>
    <w:rsid w:val="003F6A44"/>
    <w:rsid w:val="003F6A77"/>
    <w:rsid w:val="003F703C"/>
    <w:rsid w:val="003F717C"/>
    <w:rsid w:val="003F73F9"/>
    <w:rsid w:val="003F7637"/>
    <w:rsid w:val="003F7701"/>
    <w:rsid w:val="003F7CC5"/>
    <w:rsid w:val="003F7F15"/>
    <w:rsid w:val="00400015"/>
    <w:rsid w:val="00400103"/>
    <w:rsid w:val="004002FC"/>
    <w:rsid w:val="004005AA"/>
    <w:rsid w:val="0040108D"/>
    <w:rsid w:val="0040110E"/>
    <w:rsid w:val="00401476"/>
    <w:rsid w:val="004014AD"/>
    <w:rsid w:val="00401C48"/>
    <w:rsid w:val="00402203"/>
    <w:rsid w:val="004027C1"/>
    <w:rsid w:val="00402945"/>
    <w:rsid w:val="004030A7"/>
    <w:rsid w:val="004032B3"/>
    <w:rsid w:val="004032CB"/>
    <w:rsid w:val="004033B5"/>
    <w:rsid w:val="004034A5"/>
    <w:rsid w:val="0040398D"/>
    <w:rsid w:val="004039AC"/>
    <w:rsid w:val="00403DCE"/>
    <w:rsid w:val="0040441E"/>
    <w:rsid w:val="004045F0"/>
    <w:rsid w:val="004049B4"/>
    <w:rsid w:val="00404D37"/>
    <w:rsid w:val="00404E42"/>
    <w:rsid w:val="0040539A"/>
    <w:rsid w:val="004055AB"/>
    <w:rsid w:val="0040582C"/>
    <w:rsid w:val="00405F6D"/>
    <w:rsid w:val="004068AE"/>
    <w:rsid w:val="00406963"/>
    <w:rsid w:val="00406C6E"/>
    <w:rsid w:val="00406DDE"/>
    <w:rsid w:val="00407261"/>
    <w:rsid w:val="00407944"/>
    <w:rsid w:val="00407B00"/>
    <w:rsid w:val="00407FFC"/>
    <w:rsid w:val="00410034"/>
    <w:rsid w:val="0041052E"/>
    <w:rsid w:val="00410ACA"/>
    <w:rsid w:val="00410D1A"/>
    <w:rsid w:val="00410F89"/>
    <w:rsid w:val="00411026"/>
    <w:rsid w:val="004110CC"/>
    <w:rsid w:val="00411172"/>
    <w:rsid w:val="004111A1"/>
    <w:rsid w:val="00411440"/>
    <w:rsid w:val="004115C4"/>
    <w:rsid w:val="0041178E"/>
    <w:rsid w:val="0041185F"/>
    <w:rsid w:val="00411A68"/>
    <w:rsid w:val="00411B42"/>
    <w:rsid w:val="00411F20"/>
    <w:rsid w:val="00411F90"/>
    <w:rsid w:val="004124B2"/>
    <w:rsid w:val="0041259B"/>
    <w:rsid w:val="00412716"/>
    <w:rsid w:val="0041312A"/>
    <w:rsid w:val="0041320A"/>
    <w:rsid w:val="0041325C"/>
    <w:rsid w:val="00413302"/>
    <w:rsid w:val="004136EE"/>
    <w:rsid w:val="004136FE"/>
    <w:rsid w:val="00413767"/>
    <w:rsid w:val="0041386C"/>
    <w:rsid w:val="00413AB6"/>
    <w:rsid w:val="00413C07"/>
    <w:rsid w:val="00414046"/>
    <w:rsid w:val="00414067"/>
    <w:rsid w:val="00414389"/>
    <w:rsid w:val="00414460"/>
    <w:rsid w:val="004145CF"/>
    <w:rsid w:val="004147EC"/>
    <w:rsid w:val="004149B0"/>
    <w:rsid w:val="00414FFB"/>
    <w:rsid w:val="004153CC"/>
    <w:rsid w:val="004153FD"/>
    <w:rsid w:val="0041556B"/>
    <w:rsid w:val="00415629"/>
    <w:rsid w:val="00415C12"/>
    <w:rsid w:val="00415D3A"/>
    <w:rsid w:val="00416132"/>
    <w:rsid w:val="00416326"/>
    <w:rsid w:val="004166F7"/>
    <w:rsid w:val="00416972"/>
    <w:rsid w:val="00416A92"/>
    <w:rsid w:val="00416BEA"/>
    <w:rsid w:val="0041755E"/>
    <w:rsid w:val="00417DC9"/>
    <w:rsid w:val="0042034C"/>
    <w:rsid w:val="0042038B"/>
    <w:rsid w:val="004203CA"/>
    <w:rsid w:val="004204B6"/>
    <w:rsid w:val="00420555"/>
    <w:rsid w:val="004206E4"/>
    <w:rsid w:val="00420709"/>
    <w:rsid w:val="00420799"/>
    <w:rsid w:val="00420968"/>
    <w:rsid w:val="00420C47"/>
    <w:rsid w:val="00420D95"/>
    <w:rsid w:val="00420F16"/>
    <w:rsid w:val="00420F2F"/>
    <w:rsid w:val="00420F41"/>
    <w:rsid w:val="004211C2"/>
    <w:rsid w:val="00421342"/>
    <w:rsid w:val="00421547"/>
    <w:rsid w:val="00421B9D"/>
    <w:rsid w:val="00421F45"/>
    <w:rsid w:val="00421F8C"/>
    <w:rsid w:val="00422032"/>
    <w:rsid w:val="004225CF"/>
    <w:rsid w:val="00422622"/>
    <w:rsid w:val="004229CE"/>
    <w:rsid w:val="00422C92"/>
    <w:rsid w:val="00422CE6"/>
    <w:rsid w:val="00423346"/>
    <w:rsid w:val="0042339B"/>
    <w:rsid w:val="00423976"/>
    <w:rsid w:val="00423C40"/>
    <w:rsid w:val="00423F08"/>
    <w:rsid w:val="00423F52"/>
    <w:rsid w:val="00424461"/>
    <w:rsid w:val="00424467"/>
    <w:rsid w:val="004244C6"/>
    <w:rsid w:val="0042458B"/>
    <w:rsid w:val="004245D1"/>
    <w:rsid w:val="00424698"/>
    <w:rsid w:val="00424B86"/>
    <w:rsid w:val="00424C2A"/>
    <w:rsid w:val="00424DF6"/>
    <w:rsid w:val="00425144"/>
    <w:rsid w:val="00425A7B"/>
    <w:rsid w:val="00425BE8"/>
    <w:rsid w:val="00426376"/>
    <w:rsid w:val="004268E6"/>
    <w:rsid w:val="0042713F"/>
    <w:rsid w:val="00427398"/>
    <w:rsid w:val="00427975"/>
    <w:rsid w:val="00427DAD"/>
    <w:rsid w:val="00430446"/>
    <w:rsid w:val="0043045B"/>
    <w:rsid w:val="0043095B"/>
    <w:rsid w:val="004312DD"/>
    <w:rsid w:val="00431325"/>
    <w:rsid w:val="004316D3"/>
    <w:rsid w:val="00431795"/>
    <w:rsid w:val="004318F5"/>
    <w:rsid w:val="0043195F"/>
    <w:rsid w:val="00431DFE"/>
    <w:rsid w:val="00432F4A"/>
    <w:rsid w:val="004336D0"/>
    <w:rsid w:val="00433A42"/>
    <w:rsid w:val="00433D2C"/>
    <w:rsid w:val="00434510"/>
    <w:rsid w:val="004345FB"/>
    <w:rsid w:val="004349A4"/>
    <w:rsid w:val="00434BCA"/>
    <w:rsid w:val="00434E96"/>
    <w:rsid w:val="00434FA5"/>
    <w:rsid w:val="00435026"/>
    <w:rsid w:val="0043505B"/>
    <w:rsid w:val="0043514C"/>
    <w:rsid w:val="004355EE"/>
    <w:rsid w:val="00435A75"/>
    <w:rsid w:val="00435AAD"/>
    <w:rsid w:val="00435CFE"/>
    <w:rsid w:val="00435F45"/>
    <w:rsid w:val="00435FE5"/>
    <w:rsid w:val="004360CB"/>
    <w:rsid w:val="0043625B"/>
    <w:rsid w:val="00436281"/>
    <w:rsid w:val="004363C6"/>
    <w:rsid w:val="00436835"/>
    <w:rsid w:val="00436C1F"/>
    <w:rsid w:val="00437026"/>
    <w:rsid w:val="004370D3"/>
    <w:rsid w:val="00437350"/>
    <w:rsid w:val="00437397"/>
    <w:rsid w:val="00437B89"/>
    <w:rsid w:val="00440624"/>
    <w:rsid w:val="004409DF"/>
    <w:rsid w:val="004409F3"/>
    <w:rsid w:val="00440C95"/>
    <w:rsid w:val="00440DB0"/>
    <w:rsid w:val="00440F40"/>
    <w:rsid w:val="00440F81"/>
    <w:rsid w:val="0044101E"/>
    <w:rsid w:val="004412AC"/>
    <w:rsid w:val="00441541"/>
    <w:rsid w:val="004415F3"/>
    <w:rsid w:val="004416A4"/>
    <w:rsid w:val="00441EA4"/>
    <w:rsid w:val="00441FE8"/>
    <w:rsid w:val="004426DD"/>
    <w:rsid w:val="0044274C"/>
    <w:rsid w:val="00442E65"/>
    <w:rsid w:val="00442EFF"/>
    <w:rsid w:val="00443230"/>
    <w:rsid w:val="00443320"/>
    <w:rsid w:val="004436C4"/>
    <w:rsid w:val="00443991"/>
    <w:rsid w:val="004439D5"/>
    <w:rsid w:val="00443CF3"/>
    <w:rsid w:val="00443F5F"/>
    <w:rsid w:val="0044445C"/>
    <w:rsid w:val="00444774"/>
    <w:rsid w:val="004447C9"/>
    <w:rsid w:val="00444B6F"/>
    <w:rsid w:val="00444D3A"/>
    <w:rsid w:val="00444EF1"/>
    <w:rsid w:val="00444F9C"/>
    <w:rsid w:val="004458BF"/>
    <w:rsid w:val="004459DA"/>
    <w:rsid w:val="00445B0A"/>
    <w:rsid w:val="00445B3B"/>
    <w:rsid w:val="00445E7C"/>
    <w:rsid w:val="00445F29"/>
    <w:rsid w:val="00446153"/>
    <w:rsid w:val="00446281"/>
    <w:rsid w:val="004467C9"/>
    <w:rsid w:val="00446873"/>
    <w:rsid w:val="00446962"/>
    <w:rsid w:val="00446F04"/>
    <w:rsid w:val="00447391"/>
    <w:rsid w:val="004474A8"/>
    <w:rsid w:val="0044751B"/>
    <w:rsid w:val="00447A27"/>
    <w:rsid w:val="00447A84"/>
    <w:rsid w:val="00447D2E"/>
    <w:rsid w:val="00447F78"/>
    <w:rsid w:val="0045009E"/>
    <w:rsid w:val="00450794"/>
    <w:rsid w:val="004507B6"/>
    <w:rsid w:val="00450A77"/>
    <w:rsid w:val="0045101B"/>
    <w:rsid w:val="00451584"/>
    <w:rsid w:val="004517D8"/>
    <w:rsid w:val="0045241C"/>
    <w:rsid w:val="0045260D"/>
    <w:rsid w:val="00452BF8"/>
    <w:rsid w:val="00452C8B"/>
    <w:rsid w:val="00452F50"/>
    <w:rsid w:val="004537AC"/>
    <w:rsid w:val="00453C4C"/>
    <w:rsid w:val="00454091"/>
    <w:rsid w:val="00454372"/>
    <w:rsid w:val="0045441A"/>
    <w:rsid w:val="00454A26"/>
    <w:rsid w:val="00454B56"/>
    <w:rsid w:val="00454F93"/>
    <w:rsid w:val="00454FFC"/>
    <w:rsid w:val="004551D2"/>
    <w:rsid w:val="0045540B"/>
    <w:rsid w:val="004554F2"/>
    <w:rsid w:val="00455537"/>
    <w:rsid w:val="00455A13"/>
    <w:rsid w:val="00455A58"/>
    <w:rsid w:val="004561CA"/>
    <w:rsid w:val="0045644A"/>
    <w:rsid w:val="00456B28"/>
    <w:rsid w:val="004570AE"/>
    <w:rsid w:val="004574F2"/>
    <w:rsid w:val="00457693"/>
    <w:rsid w:val="00457BF3"/>
    <w:rsid w:val="00457CAB"/>
    <w:rsid w:val="00460B4B"/>
    <w:rsid w:val="00460D84"/>
    <w:rsid w:val="00460EC8"/>
    <w:rsid w:val="00461FDD"/>
    <w:rsid w:val="004627C0"/>
    <w:rsid w:val="00462878"/>
    <w:rsid w:val="00462889"/>
    <w:rsid w:val="004628A3"/>
    <w:rsid w:val="00463018"/>
    <w:rsid w:val="004633A2"/>
    <w:rsid w:val="004635BE"/>
    <w:rsid w:val="0046367E"/>
    <w:rsid w:val="00463876"/>
    <w:rsid w:val="00463BF3"/>
    <w:rsid w:val="00463C1B"/>
    <w:rsid w:val="004645D3"/>
    <w:rsid w:val="00464637"/>
    <w:rsid w:val="0046485D"/>
    <w:rsid w:val="00464864"/>
    <w:rsid w:val="004648B4"/>
    <w:rsid w:val="00464BBD"/>
    <w:rsid w:val="00464D39"/>
    <w:rsid w:val="00464F3F"/>
    <w:rsid w:val="00464F69"/>
    <w:rsid w:val="00464FB6"/>
    <w:rsid w:val="0046512D"/>
    <w:rsid w:val="00465179"/>
    <w:rsid w:val="00465240"/>
    <w:rsid w:val="00465749"/>
    <w:rsid w:val="00465B9B"/>
    <w:rsid w:val="00465D25"/>
    <w:rsid w:val="00465E54"/>
    <w:rsid w:val="00466122"/>
    <w:rsid w:val="00466524"/>
    <w:rsid w:val="00466988"/>
    <w:rsid w:val="00466A8C"/>
    <w:rsid w:val="00466E79"/>
    <w:rsid w:val="00466E83"/>
    <w:rsid w:val="00466F65"/>
    <w:rsid w:val="00466FF0"/>
    <w:rsid w:val="00467276"/>
    <w:rsid w:val="004672F2"/>
    <w:rsid w:val="004673FF"/>
    <w:rsid w:val="0046763A"/>
    <w:rsid w:val="0046769D"/>
    <w:rsid w:val="00470A44"/>
    <w:rsid w:val="00470CD1"/>
    <w:rsid w:val="004710E8"/>
    <w:rsid w:val="004712C6"/>
    <w:rsid w:val="0047142F"/>
    <w:rsid w:val="004715A5"/>
    <w:rsid w:val="004723EC"/>
    <w:rsid w:val="0047264A"/>
    <w:rsid w:val="00472F91"/>
    <w:rsid w:val="00472FCA"/>
    <w:rsid w:val="00472FFC"/>
    <w:rsid w:val="004733E0"/>
    <w:rsid w:val="004735F6"/>
    <w:rsid w:val="00473829"/>
    <w:rsid w:val="004739B1"/>
    <w:rsid w:val="004739EE"/>
    <w:rsid w:val="00473D4C"/>
    <w:rsid w:val="00473FEE"/>
    <w:rsid w:val="004740DA"/>
    <w:rsid w:val="004747AD"/>
    <w:rsid w:val="004748F7"/>
    <w:rsid w:val="00474923"/>
    <w:rsid w:val="00474D24"/>
    <w:rsid w:val="00474D9F"/>
    <w:rsid w:val="00474EB4"/>
    <w:rsid w:val="004753B8"/>
    <w:rsid w:val="00475758"/>
    <w:rsid w:val="00475AE0"/>
    <w:rsid w:val="00475B66"/>
    <w:rsid w:val="004762E3"/>
    <w:rsid w:val="00476497"/>
    <w:rsid w:val="0047673F"/>
    <w:rsid w:val="0047679B"/>
    <w:rsid w:val="00476A2D"/>
    <w:rsid w:val="00476A3D"/>
    <w:rsid w:val="00476A62"/>
    <w:rsid w:val="00476AC3"/>
    <w:rsid w:val="00477029"/>
    <w:rsid w:val="004771D4"/>
    <w:rsid w:val="004771DB"/>
    <w:rsid w:val="00477C18"/>
    <w:rsid w:val="00477D10"/>
    <w:rsid w:val="00480093"/>
    <w:rsid w:val="004801A0"/>
    <w:rsid w:val="00480214"/>
    <w:rsid w:val="0048028C"/>
    <w:rsid w:val="00480408"/>
    <w:rsid w:val="00480752"/>
    <w:rsid w:val="004811BB"/>
    <w:rsid w:val="00481BD3"/>
    <w:rsid w:val="00481DB0"/>
    <w:rsid w:val="00482177"/>
    <w:rsid w:val="0048226C"/>
    <w:rsid w:val="0048247A"/>
    <w:rsid w:val="00483057"/>
    <w:rsid w:val="004831DA"/>
    <w:rsid w:val="004839F8"/>
    <w:rsid w:val="00483B65"/>
    <w:rsid w:val="00483C5B"/>
    <w:rsid w:val="00483DE8"/>
    <w:rsid w:val="00484040"/>
    <w:rsid w:val="0048408E"/>
    <w:rsid w:val="0048482A"/>
    <w:rsid w:val="00484DE9"/>
    <w:rsid w:val="00484F6E"/>
    <w:rsid w:val="00484FBB"/>
    <w:rsid w:val="00484FF7"/>
    <w:rsid w:val="00485053"/>
    <w:rsid w:val="0048510B"/>
    <w:rsid w:val="004852F3"/>
    <w:rsid w:val="004854D2"/>
    <w:rsid w:val="00485906"/>
    <w:rsid w:val="00486010"/>
    <w:rsid w:val="004860A2"/>
    <w:rsid w:val="004860F5"/>
    <w:rsid w:val="0048634C"/>
    <w:rsid w:val="00486A7E"/>
    <w:rsid w:val="00486CE6"/>
    <w:rsid w:val="00487628"/>
    <w:rsid w:val="00487887"/>
    <w:rsid w:val="00487918"/>
    <w:rsid w:val="0048796C"/>
    <w:rsid w:val="00487FB3"/>
    <w:rsid w:val="00490058"/>
    <w:rsid w:val="00490370"/>
    <w:rsid w:val="0049046B"/>
    <w:rsid w:val="00490660"/>
    <w:rsid w:val="00490787"/>
    <w:rsid w:val="00490870"/>
    <w:rsid w:val="004908AE"/>
    <w:rsid w:val="00490DC3"/>
    <w:rsid w:val="00491131"/>
    <w:rsid w:val="0049142E"/>
    <w:rsid w:val="00491A2D"/>
    <w:rsid w:val="00491DFF"/>
    <w:rsid w:val="004920AD"/>
    <w:rsid w:val="004921B8"/>
    <w:rsid w:val="0049269E"/>
    <w:rsid w:val="00492A5A"/>
    <w:rsid w:val="00492C6B"/>
    <w:rsid w:val="00492D62"/>
    <w:rsid w:val="00492DC9"/>
    <w:rsid w:val="0049374A"/>
    <w:rsid w:val="004937A7"/>
    <w:rsid w:val="004937F1"/>
    <w:rsid w:val="004939A8"/>
    <w:rsid w:val="00493DC3"/>
    <w:rsid w:val="00493F90"/>
    <w:rsid w:val="00494232"/>
    <w:rsid w:val="00494B4D"/>
    <w:rsid w:val="00494B83"/>
    <w:rsid w:val="00494BEB"/>
    <w:rsid w:val="00494F2D"/>
    <w:rsid w:val="00495293"/>
    <w:rsid w:val="00495472"/>
    <w:rsid w:val="00495CCA"/>
    <w:rsid w:val="00496085"/>
    <w:rsid w:val="004961AE"/>
    <w:rsid w:val="00496AB2"/>
    <w:rsid w:val="00497067"/>
    <w:rsid w:val="00497320"/>
    <w:rsid w:val="00497327"/>
    <w:rsid w:val="004974B5"/>
    <w:rsid w:val="004974BF"/>
    <w:rsid w:val="004975F9"/>
    <w:rsid w:val="004976D1"/>
    <w:rsid w:val="00497783"/>
    <w:rsid w:val="0049796B"/>
    <w:rsid w:val="00497AC6"/>
    <w:rsid w:val="00497BC1"/>
    <w:rsid w:val="004A043C"/>
    <w:rsid w:val="004A069B"/>
    <w:rsid w:val="004A0724"/>
    <w:rsid w:val="004A0964"/>
    <w:rsid w:val="004A09E4"/>
    <w:rsid w:val="004A0AA8"/>
    <w:rsid w:val="004A0B17"/>
    <w:rsid w:val="004A0B8E"/>
    <w:rsid w:val="004A11D1"/>
    <w:rsid w:val="004A17FB"/>
    <w:rsid w:val="004A2182"/>
    <w:rsid w:val="004A223E"/>
    <w:rsid w:val="004A2245"/>
    <w:rsid w:val="004A22A5"/>
    <w:rsid w:val="004A239B"/>
    <w:rsid w:val="004A3484"/>
    <w:rsid w:val="004A39F0"/>
    <w:rsid w:val="004A4256"/>
    <w:rsid w:val="004A45A6"/>
    <w:rsid w:val="004A4990"/>
    <w:rsid w:val="004A4DFF"/>
    <w:rsid w:val="004A51F0"/>
    <w:rsid w:val="004A5696"/>
    <w:rsid w:val="004A591A"/>
    <w:rsid w:val="004A5A3E"/>
    <w:rsid w:val="004A5A93"/>
    <w:rsid w:val="004A608C"/>
    <w:rsid w:val="004A658F"/>
    <w:rsid w:val="004A6672"/>
    <w:rsid w:val="004A6854"/>
    <w:rsid w:val="004A6CFE"/>
    <w:rsid w:val="004A78BA"/>
    <w:rsid w:val="004A7AF8"/>
    <w:rsid w:val="004A7EBD"/>
    <w:rsid w:val="004B00F3"/>
    <w:rsid w:val="004B015F"/>
    <w:rsid w:val="004B0CE9"/>
    <w:rsid w:val="004B11EA"/>
    <w:rsid w:val="004B1881"/>
    <w:rsid w:val="004B1CBF"/>
    <w:rsid w:val="004B1D70"/>
    <w:rsid w:val="004B1E3D"/>
    <w:rsid w:val="004B239E"/>
    <w:rsid w:val="004B239F"/>
    <w:rsid w:val="004B2455"/>
    <w:rsid w:val="004B2931"/>
    <w:rsid w:val="004B2EE2"/>
    <w:rsid w:val="004B3E4D"/>
    <w:rsid w:val="004B3E68"/>
    <w:rsid w:val="004B4765"/>
    <w:rsid w:val="004B4855"/>
    <w:rsid w:val="004B50E1"/>
    <w:rsid w:val="004B53F4"/>
    <w:rsid w:val="004B5550"/>
    <w:rsid w:val="004B5633"/>
    <w:rsid w:val="004B56B0"/>
    <w:rsid w:val="004B5847"/>
    <w:rsid w:val="004B5A1F"/>
    <w:rsid w:val="004B61F6"/>
    <w:rsid w:val="004B653A"/>
    <w:rsid w:val="004B6573"/>
    <w:rsid w:val="004B65DF"/>
    <w:rsid w:val="004B66F9"/>
    <w:rsid w:val="004B67D4"/>
    <w:rsid w:val="004B685C"/>
    <w:rsid w:val="004B6C7B"/>
    <w:rsid w:val="004B7164"/>
    <w:rsid w:val="004B72D8"/>
    <w:rsid w:val="004B7348"/>
    <w:rsid w:val="004B7359"/>
    <w:rsid w:val="004B7631"/>
    <w:rsid w:val="004B7839"/>
    <w:rsid w:val="004B78FB"/>
    <w:rsid w:val="004B7969"/>
    <w:rsid w:val="004B7A32"/>
    <w:rsid w:val="004B7DAF"/>
    <w:rsid w:val="004B7F1D"/>
    <w:rsid w:val="004B7F6D"/>
    <w:rsid w:val="004C0146"/>
    <w:rsid w:val="004C0562"/>
    <w:rsid w:val="004C0B5D"/>
    <w:rsid w:val="004C0BEA"/>
    <w:rsid w:val="004C0D1F"/>
    <w:rsid w:val="004C1362"/>
    <w:rsid w:val="004C14AA"/>
    <w:rsid w:val="004C19CC"/>
    <w:rsid w:val="004C2018"/>
    <w:rsid w:val="004C2179"/>
    <w:rsid w:val="004C21D9"/>
    <w:rsid w:val="004C25BD"/>
    <w:rsid w:val="004C2792"/>
    <w:rsid w:val="004C2D4D"/>
    <w:rsid w:val="004C302C"/>
    <w:rsid w:val="004C31AB"/>
    <w:rsid w:val="004C350F"/>
    <w:rsid w:val="004C3B8A"/>
    <w:rsid w:val="004C3D83"/>
    <w:rsid w:val="004C3E6A"/>
    <w:rsid w:val="004C3F7D"/>
    <w:rsid w:val="004C3FB4"/>
    <w:rsid w:val="004C472B"/>
    <w:rsid w:val="004C47CC"/>
    <w:rsid w:val="004C4BDE"/>
    <w:rsid w:val="004C4CDF"/>
    <w:rsid w:val="004C4FB0"/>
    <w:rsid w:val="004C5CC8"/>
    <w:rsid w:val="004C5D51"/>
    <w:rsid w:val="004C5F03"/>
    <w:rsid w:val="004C5F33"/>
    <w:rsid w:val="004C5FE1"/>
    <w:rsid w:val="004C6009"/>
    <w:rsid w:val="004C6105"/>
    <w:rsid w:val="004C65F1"/>
    <w:rsid w:val="004C664E"/>
    <w:rsid w:val="004C6C0D"/>
    <w:rsid w:val="004C6F14"/>
    <w:rsid w:val="004C71F9"/>
    <w:rsid w:val="004C7208"/>
    <w:rsid w:val="004C726C"/>
    <w:rsid w:val="004C76D6"/>
    <w:rsid w:val="004C7AA2"/>
    <w:rsid w:val="004D020F"/>
    <w:rsid w:val="004D02D1"/>
    <w:rsid w:val="004D02E9"/>
    <w:rsid w:val="004D139B"/>
    <w:rsid w:val="004D1469"/>
    <w:rsid w:val="004D16B5"/>
    <w:rsid w:val="004D1857"/>
    <w:rsid w:val="004D1920"/>
    <w:rsid w:val="004D1D93"/>
    <w:rsid w:val="004D1F78"/>
    <w:rsid w:val="004D1FF3"/>
    <w:rsid w:val="004D20F4"/>
    <w:rsid w:val="004D21E1"/>
    <w:rsid w:val="004D257A"/>
    <w:rsid w:val="004D257D"/>
    <w:rsid w:val="004D2956"/>
    <w:rsid w:val="004D2CC4"/>
    <w:rsid w:val="004D2EB5"/>
    <w:rsid w:val="004D33AC"/>
    <w:rsid w:val="004D3D6E"/>
    <w:rsid w:val="004D3EDD"/>
    <w:rsid w:val="004D4B7A"/>
    <w:rsid w:val="004D4D13"/>
    <w:rsid w:val="004D5388"/>
    <w:rsid w:val="004D54C1"/>
    <w:rsid w:val="004D5A02"/>
    <w:rsid w:val="004D61B8"/>
    <w:rsid w:val="004D6742"/>
    <w:rsid w:val="004D68DE"/>
    <w:rsid w:val="004D6B4F"/>
    <w:rsid w:val="004D6F20"/>
    <w:rsid w:val="004D704F"/>
    <w:rsid w:val="004D70A0"/>
    <w:rsid w:val="004D76CD"/>
    <w:rsid w:val="004D7CB1"/>
    <w:rsid w:val="004E009D"/>
    <w:rsid w:val="004E010A"/>
    <w:rsid w:val="004E09E3"/>
    <w:rsid w:val="004E16D7"/>
    <w:rsid w:val="004E18BC"/>
    <w:rsid w:val="004E1C75"/>
    <w:rsid w:val="004E1E09"/>
    <w:rsid w:val="004E1E4E"/>
    <w:rsid w:val="004E1E50"/>
    <w:rsid w:val="004E249B"/>
    <w:rsid w:val="004E2AE0"/>
    <w:rsid w:val="004E3089"/>
    <w:rsid w:val="004E30DA"/>
    <w:rsid w:val="004E339F"/>
    <w:rsid w:val="004E3466"/>
    <w:rsid w:val="004E3BCA"/>
    <w:rsid w:val="004E406B"/>
    <w:rsid w:val="004E447D"/>
    <w:rsid w:val="004E4D2E"/>
    <w:rsid w:val="004E4EF4"/>
    <w:rsid w:val="004E54BA"/>
    <w:rsid w:val="004E578B"/>
    <w:rsid w:val="004E64DB"/>
    <w:rsid w:val="004E6C67"/>
    <w:rsid w:val="004E6D1B"/>
    <w:rsid w:val="004E72C8"/>
    <w:rsid w:val="004F050E"/>
    <w:rsid w:val="004F0B5D"/>
    <w:rsid w:val="004F0E52"/>
    <w:rsid w:val="004F0F3D"/>
    <w:rsid w:val="004F173A"/>
    <w:rsid w:val="004F1A8D"/>
    <w:rsid w:val="004F1EBF"/>
    <w:rsid w:val="004F205B"/>
    <w:rsid w:val="004F21A3"/>
    <w:rsid w:val="004F267E"/>
    <w:rsid w:val="004F299B"/>
    <w:rsid w:val="004F2E3D"/>
    <w:rsid w:val="004F2FC3"/>
    <w:rsid w:val="004F3126"/>
    <w:rsid w:val="004F3311"/>
    <w:rsid w:val="004F3681"/>
    <w:rsid w:val="004F3726"/>
    <w:rsid w:val="004F3828"/>
    <w:rsid w:val="004F3A68"/>
    <w:rsid w:val="004F3C98"/>
    <w:rsid w:val="004F3EE4"/>
    <w:rsid w:val="004F433E"/>
    <w:rsid w:val="004F4457"/>
    <w:rsid w:val="004F44B0"/>
    <w:rsid w:val="004F480B"/>
    <w:rsid w:val="004F48CC"/>
    <w:rsid w:val="004F4D9B"/>
    <w:rsid w:val="004F50C9"/>
    <w:rsid w:val="004F51B4"/>
    <w:rsid w:val="004F52E7"/>
    <w:rsid w:val="004F5322"/>
    <w:rsid w:val="004F5369"/>
    <w:rsid w:val="004F5400"/>
    <w:rsid w:val="004F563D"/>
    <w:rsid w:val="004F57A4"/>
    <w:rsid w:val="004F590E"/>
    <w:rsid w:val="004F60B6"/>
    <w:rsid w:val="004F60DF"/>
    <w:rsid w:val="004F671C"/>
    <w:rsid w:val="004F67B5"/>
    <w:rsid w:val="004F69B9"/>
    <w:rsid w:val="004F6BA2"/>
    <w:rsid w:val="004F6E6F"/>
    <w:rsid w:val="004F74D8"/>
    <w:rsid w:val="004F7816"/>
    <w:rsid w:val="004F7C4D"/>
    <w:rsid w:val="0050004E"/>
    <w:rsid w:val="00500167"/>
    <w:rsid w:val="005001BA"/>
    <w:rsid w:val="0050083B"/>
    <w:rsid w:val="00500C9A"/>
    <w:rsid w:val="00500CAD"/>
    <w:rsid w:val="005017BB"/>
    <w:rsid w:val="00501D0C"/>
    <w:rsid w:val="00501EA6"/>
    <w:rsid w:val="0050207C"/>
    <w:rsid w:val="00502348"/>
    <w:rsid w:val="005025A3"/>
    <w:rsid w:val="00503773"/>
    <w:rsid w:val="0050382B"/>
    <w:rsid w:val="005039B9"/>
    <w:rsid w:val="00503A50"/>
    <w:rsid w:val="00503A75"/>
    <w:rsid w:val="00504126"/>
    <w:rsid w:val="005041B5"/>
    <w:rsid w:val="0050429A"/>
    <w:rsid w:val="00504355"/>
    <w:rsid w:val="00504365"/>
    <w:rsid w:val="005047AC"/>
    <w:rsid w:val="00504819"/>
    <w:rsid w:val="00504F4C"/>
    <w:rsid w:val="00504FD0"/>
    <w:rsid w:val="0050502B"/>
    <w:rsid w:val="00505134"/>
    <w:rsid w:val="00505704"/>
    <w:rsid w:val="00505804"/>
    <w:rsid w:val="0050599D"/>
    <w:rsid w:val="00506302"/>
    <w:rsid w:val="005067C8"/>
    <w:rsid w:val="005068EB"/>
    <w:rsid w:val="00506956"/>
    <w:rsid w:val="00506B23"/>
    <w:rsid w:val="00506CD3"/>
    <w:rsid w:val="00507597"/>
    <w:rsid w:val="00507848"/>
    <w:rsid w:val="00507E7D"/>
    <w:rsid w:val="00510037"/>
    <w:rsid w:val="00510045"/>
    <w:rsid w:val="00510072"/>
    <w:rsid w:val="005101D8"/>
    <w:rsid w:val="00510314"/>
    <w:rsid w:val="0051061D"/>
    <w:rsid w:val="00510853"/>
    <w:rsid w:val="005108BA"/>
    <w:rsid w:val="005108BC"/>
    <w:rsid w:val="00510A49"/>
    <w:rsid w:val="00510A96"/>
    <w:rsid w:val="00510B56"/>
    <w:rsid w:val="00510C84"/>
    <w:rsid w:val="00510F37"/>
    <w:rsid w:val="005112AB"/>
    <w:rsid w:val="00511601"/>
    <w:rsid w:val="00511A87"/>
    <w:rsid w:val="00511BD2"/>
    <w:rsid w:val="00511D90"/>
    <w:rsid w:val="00511E1E"/>
    <w:rsid w:val="00511F1A"/>
    <w:rsid w:val="00511F76"/>
    <w:rsid w:val="005121E2"/>
    <w:rsid w:val="00512778"/>
    <w:rsid w:val="005128EB"/>
    <w:rsid w:val="00512A32"/>
    <w:rsid w:val="00512F6A"/>
    <w:rsid w:val="00513360"/>
    <w:rsid w:val="005134D9"/>
    <w:rsid w:val="005136A0"/>
    <w:rsid w:val="00513985"/>
    <w:rsid w:val="005139B7"/>
    <w:rsid w:val="00513A11"/>
    <w:rsid w:val="0051422B"/>
    <w:rsid w:val="0051453F"/>
    <w:rsid w:val="00514CB2"/>
    <w:rsid w:val="0051516A"/>
    <w:rsid w:val="0051525A"/>
    <w:rsid w:val="0051527D"/>
    <w:rsid w:val="005152F4"/>
    <w:rsid w:val="0051530A"/>
    <w:rsid w:val="0051552A"/>
    <w:rsid w:val="005156E9"/>
    <w:rsid w:val="00515882"/>
    <w:rsid w:val="00515D86"/>
    <w:rsid w:val="005161AD"/>
    <w:rsid w:val="00516B19"/>
    <w:rsid w:val="00516CA7"/>
    <w:rsid w:val="00516F94"/>
    <w:rsid w:val="00517014"/>
    <w:rsid w:val="00517050"/>
    <w:rsid w:val="00517482"/>
    <w:rsid w:val="005176FC"/>
    <w:rsid w:val="00517CD0"/>
    <w:rsid w:val="00517EB2"/>
    <w:rsid w:val="00520006"/>
    <w:rsid w:val="0052003E"/>
    <w:rsid w:val="005200EC"/>
    <w:rsid w:val="005209D9"/>
    <w:rsid w:val="00520A9F"/>
    <w:rsid w:val="00520B77"/>
    <w:rsid w:val="00520CE6"/>
    <w:rsid w:val="005212E5"/>
    <w:rsid w:val="005217F0"/>
    <w:rsid w:val="00521873"/>
    <w:rsid w:val="00521C23"/>
    <w:rsid w:val="00521C30"/>
    <w:rsid w:val="00521FC0"/>
    <w:rsid w:val="005222BA"/>
    <w:rsid w:val="0052282F"/>
    <w:rsid w:val="00522EC1"/>
    <w:rsid w:val="00522F04"/>
    <w:rsid w:val="0052333A"/>
    <w:rsid w:val="005234DD"/>
    <w:rsid w:val="00523861"/>
    <w:rsid w:val="00523896"/>
    <w:rsid w:val="00523ADC"/>
    <w:rsid w:val="00523B4A"/>
    <w:rsid w:val="00523EB1"/>
    <w:rsid w:val="005240DB"/>
    <w:rsid w:val="00524240"/>
    <w:rsid w:val="00524465"/>
    <w:rsid w:val="00524588"/>
    <w:rsid w:val="00524A78"/>
    <w:rsid w:val="00524E94"/>
    <w:rsid w:val="00524FA1"/>
    <w:rsid w:val="0052519A"/>
    <w:rsid w:val="00525295"/>
    <w:rsid w:val="005252D4"/>
    <w:rsid w:val="00525730"/>
    <w:rsid w:val="005257DA"/>
    <w:rsid w:val="005262E3"/>
    <w:rsid w:val="005264F6"/>
    <w:rsid w:val="0052668F"/>
    <w:rsid w:val="00526764"/>
    <w:rsid w:val="005267C5"/>
    <w:rsid w:val="005267F9"/>
    <w:rsid w:val="00526DB1"/>
    <w:rsid w:val="00526E64"/>
    <w:rsid w:val="00526E8B"/>
    <w:rsid w:val="00526F39"/>
    <w:rsid w:val="0052704D"/>
    <w:rsid w:val="005272E5"/>
    <w:rsid w:val="005273A8"/>
    <w:rsid w:val="00527F06"/>
    <w:rsid w:val="005300BC"/>
    <w:rsid w:val="0053070B"/>
    <w:rsid w:val="00530714"/>
    <w:rsid w:val="00530A88"/>
    <w:rsid w:val="00530B84"/>
    <w:rsid w:val="00530C40"/>
    <w:rsid w:val="00530E57"/>
    <w:rsid w:val="00530FB4"/>
    <w:rsid w:val="005319B1"/>
    <w:rsid w:val="00531B44"/>
    <w:rsid w:val="00531BB2"/>
    <w:rsid w:val="00531CAF"/>
    <w:rsid w:val="00531E7D"/>
    <w:rsid w:val="00531E92"/>
    <w:rsid w:val="00531F3A"/>
    <w:rsid w:val="0053249A"/>
    <w:rsid w:val="005324B0"/>
    <w:rsid w:val="005325A3"/>
    <w:rsid w:val="00532E9E"/>
    <w:rsid w:val="00533099"/>
    <w:rsid w:val="005331AC"/>
    <w:rsid w:val="005332E2"/>
    <w:rsid w:val="005333DA"/>
    <w:rsid w:val="00533DE6"/>
    <w:rsid w:val="00534355"/>
    <w:rsid w:val="005344B8"/>
    <w:rsid w:val="005345C9"/>
    <w:rsid w:val="0053466C"/>
    <w:rsid w:val="0053476C"/>
    <w:rsid w:val="005348D5"/>
    <w:rsid w:val="00534A26"/>
    <w:rsid w:val="00534AD1"/>
    <w:rsid w:val="005351AE"/>
    <w:rsid w:val="00535327"/>
    <w:rsid w:val="00535C5C"/>
    <w:rsid w:val="00535D99"/>
    <w:rsid w:val="00535DDA"/>
    <w:rsid w:val="00535E14"/>
    <w:rsid w:val="00535E80"/>
    <w:rsid w:val="005360F5"/>
    <w:rsid w:val="005365B0"/>
    <w:rsid w:val="005366A8"/>
    <w:rsid w:val="00536ACC"/>
    <w:rsid w:val="00536AE0"/>
    <w:rsid w:val="00536C5E"/>
    <w:rsid w:val="00536E41"/>
    <w:rsid w:val="00536E45"/>
    <w:rsid w:val="0053711D"/>
    <w:rsid w:val="00537756"/>
    <w:rsid w:val="0053787D"/>
    <w:rsid w:val="00540212"/>
    <w:rsid w:val="00540388"/>
    <w:rsid w:val="005403B9"/>
    <w:rsid w:val="005407CA"/>
    <w:rsid w:val="00540E61"/>
    <w:rsid w:val="00540EC2"/>
    <w:rsid w:val="00540FD6"/>
    <w:rsid w:val="00541325"/>
    <w:rsid w:val="005413B6"/>
    <w:rsid w:val="005414F7"/>
    <w:rsid w:val="00541AB7"/>
    <w:rsid w:val="00541DC9"/>
    <w:rsid w:val="00541F55"/>
    <w:rsid w:val="00542103"/>
    <w:rsid w:val="00542654"/>
    <w:rsid w:val="00542D18"/>
    <w:rsid w:val="005436B2"/>
    <w:rsid w:val="0054380A"/>
    <w:rsid w:val="00543DF3"/>
    <w:rsid w:val="005440AF"/>
    <w:rsid w:val="00544243"/>
    <w:rsid w:val="00544266"/>
    <w:rsid w:val="00544974"/>
    <w:rsid w:val="005449F8"/>
    <w:rsid w:val="00544D2E"/>
    <w:rsid w:val="005451C7"/>
    <w:rsid w:val="0054562A"/>
    <w:rsid w:val="00545651"/>
    <w:rsid w:val="0054593F"/>
    <w:rsid w:val="00545A65"/>
    <w:rsid w:val="00545AD7"/>
    <w:rsid w:val="00545BD8"/>
    <w:rsid w:val="00546099"/>
    <w:rsid w:val="00546A10"/>
    <w:rsid w:val="00546D34"/>
    <w:rsid w:val="00546E54"/>
    <w:rsid w:val="00546ECC"/>
    <w:rsid w:val="00547594"/>
    <w:rsid w:val="00547765"/>
    <w:rsid w:val="005477AF"/>
    <w:rsid w:val="00547D58"/>
    <w:rsid w:val="0055028C"/>
    <w:rsid w:val="005503F3"/>
    <w:rsid w:val="0055042B"/>
    <w:rsid w:val="005507BD"/>
    <w:rsid w:val="005509B9"/>
    <w:rsid w:val="00550AFD"/>
    <w:rsid w:val="00550B56"/>
    <w:rsid w:val="00550CE8"/>
    <w:rsid w:val="00550DC2"/>
    <w:rsid w:val="005510AD"/>
    <w:rsid w:val="005514A8"/>
    <w:rsid w:val="005514B8"/>
    <w:rsid w:val="005519CC"/>
    <w:rsid w:val="00551DD2"/>
    <w:rsid w:val="00551EDA"/>
    <w:rsid w:val="00551F0C"/>
    <w:rsid w:val="00551FA2"/>
    <w:rsid w:val="00551FA3"/>
    <w:rsid w:val="00552189"/>
    <w:rsid w:val="005522E3"/>
    <w:rsid w:val="00552318"/>
    <w:rsid w:val="0055276E"/>
    <w:rsid w:val="0055286B"/>
    <w:rsid w:val="005528C5"/>
    <w:rsid w:val="0055292E"/>
    <w:rsid w:val="00552984"/>
    <w:rsid w:val="00552CDB"/>
    <w:rsid w:val="00552D47"/>
    <w:rsid w:val="00552E56"/>
    <w:rsid w:val="005531EC"/>
    <w:rsid w:val="00553207"/>
    <w:rsid w:val="005532C8"/>
    <w:rsid w:val="00553A4A"/>
    <w:rsid w:val="00553A5B"/>
    <w:rsid w:val="00553AC5"/>
    <w:rsid w:val="00553C60"/>
    <w:rsid w:val="005541A1"/>
    <w:rsid w:val="00554249"/>
    <w:rsid w:val="00554C7D"/>
    <w:rsid w:val="00554D18"/>
    <w:rsid w:val="00554FA3"/>
    <w:rsid w:val="00555899"/>
    <w:rsid w:val="00555BCC"/>
    <w:rsid w:val="00555D55"/>
    <w:rsid w:val="00555FE0"/>
    <w:rsid w:val="00556168"/>
    <w:rsid w:val="00557460"/>
    <w:rsid w:val="0055782D"/>
    <w:rsid w:val="00557D02"/>
    <w:rsid w:val="00557D73"/>
    <w:rsid w:val="0056002B"/>
    <w:rsid w:val="00560084"/>
    <w:rsid w:val="0056019D"/>
    <w:rsid w:val="005601F5"/>
    <w:rsid w:val="005602AF"/>
    <w:rsid w:val="00560458"/>
    <w:rsid w:val="005606C6"/>
    <w:rsid w:val="00560826"/>
    <w:rsid w:val="00561303"/>
    <w:rsid w:val="00561569"/>
    <w:rsid w:val="00561681"/>
    <w:rsid w:val="00561A98"/>
    <w:rsid w:val="00561CC7"/>
    <w:rsid w:val="005624FE"/>
    <w:rsid w:val="0056266B"/>
    <w:rsid w:val="00562776"/>
    <w:rsid w:val="00562B9F"/>
    <w:rsid w:val="00562D98"/>
    <w:rsid w:val="0056352E"/>
    <w:rsid w:val="0056367C"/>
    <w:rsid w:val="005638B7"/>
    <w:rsid w:val="00563C41"/>
    <w:rsid w:val="00563F19"/>
    <w:rsid w:val="0056411C"/>
    <w:rsid w:val="00564989"/>
    <w:rsid w:val="00564AD8"/>
    <w:rsid w:val="00564B86"/>
    <w:rsid w:val="00564E06"/>
    <w:rsid w:val="00565045"/>
    <w:rsid w:val="00565188"/>
    <w:rsid w:val="005651C9"/>
    <w:rsid w:val="00565406"/>
    <w:rsid w:val="005654CE"/>
    <w:rsid w:val="00565516"/>
    <w:rsid w:val="0056584D"/>
    <w:rsid w:val="00566227"/>
    <w:rsid w:val="005666D1"/>
    <w:rsid w:val="00566A43"/>
    <w:rsid w:val="00566B6D"/>
    <w:rsid w:val="00566BAB"/>
    <w:rsid w:val="00566E99"/>
    <w:rsid w:val="00567372"/>
    <w:rsid w:val="00567436"/>
    <w:rsid w:val="00567607"/>
    <w:rsid w:val="005676AB"/>
    <w:rsid w:val="00567865"/>
    <w:rsid w:val="005679F7"/>
    <w:rsid w:val="00570941"/>
    <w:rsid w:val="00570B82"/>
    <w:rsid w:val="00570B89"/>
    <w:rsid w:val="00571282"/>
    <w:rsid w:val="00571417"/>
    <w:rsid w:val="00571EA0"/>
    <w:rsid w:val="00571EAE"/>
    <w:rsid w:val="00572737"/>
    <w:rsid w:val="00572923"/>
    <w:rsid w:val="00572C4B"/>
    <w:rsid w:val="00572DEA"/>
    <w:rsid w:val="0057328E"/>
    <w:rsid w:val="0057333B"/>
    <w:rsid w:val="00573529"/>
    <w:rsid w:val="005739FE"/>
    <w:rsid w:val="0057453A"/>
    <w:rsid w:val="005745D7"/>
    <w:rsid w:val="005747AD"/>
    <w:rsid w:val="00574EA4"/>
    <w:rsid w:val="00575019"/>
    <w:rsid w:val="0057528F"/>
    <w:rsid w:val="005752A6"/>
    <w:rsid w:val="00575388"/>
    <w:rsid w:val="0057538C"/>
    <w:rsid w:val="005755EC"/>
    <w:rsid w:val="00575602"/>
    <w:rsid w:val="00575716"/>
    <w:rsid w:val="00575CEF"/>
    <w:rsid w:val="00576138"/>
    <w:rsid w:val="00576C22"/>
    <w:rsid w:val="00576E7B"/>
    <w:rsid w:val="005771B3"/>
    <w:rsid w:val="005775B4"/>
    <w:rsid w:val="00577AB8"/>
    <w:rsid w:val="00577C5D"/>
    <w:rsid w:val="00577C94"/>
    <w:rsid w:val="0058017C"/>
    <w:rsid w:val="0058104D"/>
    <w:rsid w:val="0058147B"/>
    <w:rsid w:val="005818AF"/>
    <w:rsid w:val="00581A33"/>
    <w:rsid w:val="00581A71"/>
    <w:rsid w:val="00581BDF"/>
    <w:rsid w:val="00581BF7"/>
    <w:rsid w:val="00581EE1"/>
    <w:rsid w:val="00582352"/>
    <w:rsid w:val="00582455"/>
    <w:rsid w:val="00582643"/>
    <w:rsid w:val="005828A9"/>
    <w:rsid w:val="005828F7"/>
    <w:rsid w:val="00582939"/>
    <w:rsid w:val="0058296A"/>
    <w:rsid w:val="005829A9"/>
    <w:rsid w:val="00582A86"/>
    <w:rsid w:val="00582AB1"/>
    <w:rsid w:val="00582AB8"/>
    <w:rsid w:val="00582E95"/>
    <w:rsid w:val="0058312C"/>
    <w:rsid w:val="00583B7C"/>
    <w:rsid w:val="00583C16"/>
    <w:rsid w:val="00583D88"/>
    <w:rsid w:val="00584170"/>
    <w:rsid w:val="00584593"/>
    <w:rsid w:val="0058557D"/>
    <w:rsid w:val="005856E6"/>
    <w:rsid w:val="00585716"/>
    <w:rsid w:val="0058571D"/>
    <w:rsid w:val="00585A35"/>
    <w:rsid w:val="00586153"/>
    <w:rsid w:val="00586386"/>
    <w:rsid w:val="00586610"/>
    <w:rsid w:val="00586B26"/>
    <w:rsid w:val="00586BC0"/>
    <w:rsid w:val="00586C66"/>
    <w:rsid w:val="0058703A"/>
    <w:rsid w:val="005871AE"/>
    <w:rsid w:val="005871D0"/>
    <w:rsid w:val="005871DB"/>
    <w:rsid w:val="005873B6"/>
    <w:rsid w:val="00587C8C"/>
    <w:rsid w:val="0059064F"/>
    <w:rsid w:val="005906B3"/>
    <w:rsid w:val="005906D4"/>
    <w:rsid w:val="00590A02"/>
    <w:rsid w:val="00590A48"/>
    <w:rsid w:val="00590CF7"/>
    <w:rsid w:val="00590D36"/>
    <w:rsid w:val="005915FA"/>
    <w:rsid w:val="00591611"/>
    <w:rsid w:val="0059169F"/>
    <w:rsid w:val="005916C5"/>
    <w:rsid w:val="005917D1"/>
    <w:rsid w:val="00591AA6"/>
    <w:rsid w:val="005925AF"/>
    <w:rsid w:val="005925B5"/>
    <w:rsid w:val="00592E16"/>
    <w:rsid w:val="00592FC2"/>
    <w:rsid w:val="00593B09"/>
    <w:rsid w:val="00593DEC"/>
    <w:rsid w:val="005941F8"/>
    <w:rsid w:val="00594625"/>
    <w:rsid w:val="00594AF3"/>
    <w:rsid w:val="00594D47"/>
    <w:rsid w:val="00594F8E"/>
    <w:rsid w:val="00595143"/>
    <w:rsid w:val="005951DE"/>
    <w:rsid w:val="005955CD"/>
    <w:rsid w:val="00595C8E"/>
    <w:rsid w:val="00595CE8"/>
    <w:rsid w:val="00595F35"/>
    <w:rsid w:val="0059682E"/>
    <w:rsid w:val="00596861"/>
    <w:rsid w:val="00597204"/>
    <w:rsid w:val="005978B4"/>
    <w:rsid w:val="005978ED"/>
    <w:rsid w:val="00597B3F"/>
    <w:rsid w:val="00597BFF"/>
    <w:rsid w:val="005A0356"/>
    <w:rsid w:val="005A045C"/>
    <w:rsid w:val="005A0862"/>
    <w:rsid w:val="005A0964"/>
    <w:rsid w:val="005A0C7F"/>
    <w:rsid w:val="005A1A05"/>
    <w:rsid w:val="005A1A6F"/>
    <w:rsid w:val="005A1DBA"/>
    <w:rsid w:val="005A24D0"/>
    <w:rsid w:val="005A2505"/>
    <w:rsid w:val="005A2684"/>
    <w:rsid w:val="005A269D"/>
    <w:rsid w:val="005A26D6"/>
    <w:rsid w:val="005A2F4F"/>
    <w:rsid w:val="005A3687"/>
    <w:rsid w:val="005A36EA"/>
    <w:rsid w:val="005A3D00"/>
    <w:rsid w:val="005A3D5D"/>
    <w:rsid w:val="005A3EAA"/>
    <w:rsid w:val="005A400F"/>
    <w:rsid w:val="005A4010"/>
    <w:rsid w:val="005A4052"/>
    <w:rsid w:val="005A4265"/>
    <w:rsid w:val="005A44B3"/>
    <w:rsid w:val="005A4FFA"/>
    <w:rsid w:val="005A5238"/>
    <w:rsid w:val="005A5344"/>
    <w:rsid w:val="005A5390"/>
    <w:rsid w:val="005A5403"/>
    <w:rsid w:val="005A59A7"/>
    <w:rsid w:val="005A5CD9"/>
    <w:rsid w:val="005A5DEC"/>
    <w:rsid w:val="005A6E36"/>
    <w:rsid w:val="005A6E82"/>
    <w:rsid w:val="005A6FBD"/>
    <w:rsid w:val="005A7200"/>
    <w:rsid w:val="005A734C"/>
    <w:rsid w:val="005A7456"/>
    <w:rsid w:val="005A78FC"/>
    <w:rsid w:val="005A7AE1"/>
    <w:rsid w:val="005A7DEB"/>
    <w:rsid w:val="005A7F21"/>
    <w:rsid w:val="005B0014"/>
    <w:rsid w:val="005B02DD"/>
    <w:rsid w:val="005B08BE"/>
    <w:rsid w:val="005B0A3B"/>
    <w:rsid w:val="005B0EE8"/>
    <w:rsid w:val="005B0F88"/>
    <w:rsid w:val="005B10D2"/>
    <w:rsid w:val="005B1169"/>
    <w:rsid w:val="005B124F"/>
    <w:rsid w:val="005B1382"/>
    <w:rsid w:val="005B1445"/>
    <w:rsid w:val="005B160B"/>
    <w:rsid w:val="005B1952"/>
    <w:rsid w:val="005B1D4D"/>
    <w:rsid w:val="005B2C89"/>
    <w:rsid w:val="005B2F86"/>
    <w:rsid w:val="005B2FB6"/>
    <w:rsid w:val="005B342E"/>
    <w:rsid w:val="005B34AC"/>
    <w:rsid w:val="005B3839"/>
    <w:rsid w:val="005B397F"/>
    <w:rsid w:val="005B4626"/>
    <w:rsid w:val="005B4A95"/>
    <w:rsid w:val="005B4E7A"/>
    <w:rsid w:val="005B519F"/>
    <w:rsid w:val="005B59F2"/>
    <w:rsid w:val="005B5FE3"/>
    <w:rsid w:val="005B6150"/>
    <w:rsid w:val="005B6484"/>
    <w:rsid w:val="005B64BE"/>
    <w:rsid w:val="005B6777"/>
    <w:rsid w:val="005B69AA"/>
    <w:rsid w:val="005B6B33"/>
    <w:rsid w:val="005B74E2"/>
    <w:rsid w:val="005B75A3"/>
    <w:rsid w:val="005B7635"/>
    <w:rsid w:val="005B77FF"/>
    <w:rsid w:val="005B78DC"/>
    <w:rsid w:val="005C04C0"/>
    <w:rsid w:val="005C0AF0"/>
    <w:rsid w:val="005C0E4A"/>
    <w:rsid w:val="005C1507"/>
    <w:rsid w:val="005C199B"/>
    <w:rsid w:val="005C1F33"/>
    <w:rsid w:val="005C1FB2"/>
    <w:rsid w:val="005C200D"/>
    <w:rsid w:val="005C2BAC"/>
    <w:rsid w:val="005C2CF9"/>
    <w:rsid w:val="005C2D1E"/>
    <w:rsid w:val="005C3455"/>
    <w:rsid w:val="005C3EBE"/>
    <w:rsid w:val="005C452D"/>
    <w:rsid w:val="005C4B7F"/>
    <w:rsid w:val="005C4CC2"/>
    <w:rsid w:val="005C4E04"/>
    <w:rsid w:val="005C4E0E"/>
    <w:rsid w:val="005C501C"/>
    <w:rsid w:val="005C51E0"/>
    <w:rsid w:val="005C52AE"/>
    <w:rsid w:val="005C539D"/>
    <w:rsid w:val="005C5879"/>
    <w:rsid w:val="005C5FB0"/>
    <w:rsid w:val="005C6216"/>
    <w:rsid w:val="005C627D"/>
    <w:rsid w:val="005C69AF"/>
    <w:rsid w:val="005C6B60"/>
    <w:rsid w:val="005C6DBD"/>
    <w:rsid w:val="005C6DD7"/>
    <w:rsid w:val="005C7346"/>
    <w:rsid w:val="005C764F"/>
    <w:rsid w:val="005C7798"/>
    <w:rsid w:val="005C7D68"/>
    <w:rsid w:val="005D04E1"/>
    <w:rsid w:val="005D08CA"/>
    <w:rsid w:val="005D0CDE"/>
    <w:rsid w:val="005D0ECE"/>
    <w:rsid w:val="005D1151"/>
    <w:rsid w:val="005D13C1"/>
    <w:rsid w:val="005D1493"/>
    <w:rsid w:val="005D17CD"/>
    <w:rsid w:val="005D198E"/>
    <w:rsid w:val="005D1A1F"/>
    <w:rsid w:val="005D1AAA"/>
    <w:rsid w:val="005D1D98"/>
    <w:rsid w:val="005D1DA0"/>
    <w:rsid w:val="005D1F38"/>
    <w:rsid w:val="005D260B"/>
    <w:rsid w:val="005D2719"/>
    <w:rsid w:val="005D2C4C"/>
    <w:rsid w:val="005D2C57"/>
    <w:rsid w:val="005D2E07"/>
    <w:rsid w:val="005D2F6A"/>
    <w:rsid w:val="005D2FA4"/>
    <w:rsid w:val="005D33BA"/>
    <w:rsid w:val="005D3441"/>
    <w:rsid w:val="005D362A"/>
    <w:rsid w:val="005D4032"/>
    <w:rsid w:val="005D433E"/>
    <w:rsid w:val="005D461A"/>
    <w:rsid w:val="005D4642"/>
    <w:rsid w:val="005D4811"/>
    <w:rsid w:val="005D48F9"/>
    <w:rsid w:val="005D4A43"/>
    <w:rsid w:val="005D4BD1"/>
    <w:rsid w:val="005D4CE5"/>
    <w:rsid w:val="005D510C"/>
    <w:rsid w:val="005D5124"/>
    <w:rsid w:val="005D549B"/>
    <w:rsid w:val="005D5790"/>
    <w:rsid w:val="005D57F0"/>
    <w:rsid w:val="005D629E"/>
    <w:rsid w:val="005D6403"/>
    <w:rsid w:val="005D681D"/>
    <w:rsid w:val="005D6ADD"/>
    <w:rsid w:val="005D6C5E"/>
    <w:rsid w:val="005D6E99"/>
    <w:rsid w:val="005D7399"/>
    <w:rsid w:val="005D77F6"/>
    <w:rsid w:val="005D7937"/>
    <w:rsid w:val="005D7AAA"/>
    <w:rsid w:val="005D7C3B"/>
    <w:rsid w:val="005D7E11"/>
    <w:rsid w:val="005D7EFD"/>
    <w:rsid w:val="005E0108"/>
    <w:rsid w:val="005E01DD"/>
    <w:rsid w:val="005E02E8"/>
    <w:rsid w:val="005E051D"/>
    <w:rsid w:val="005E086B"/>
    <w:rsid w:val="005E0B37"/>
    <w:rsid w:val="005E0BAE"/>
    <w:rsid w:val="005E0FA7"/>
    <w:rsid w:val="005E14A2"/>
    <w:rsid w:val="005E18CA"/>
    <w:rsid w:val="005E1FFC"/>
    <w:rsid w:val="005E2144"/>
    <w:rsid w:val="005E28A3"/>
    <w:rsid w:val="005E291A"/>
    <w:rsid w:val="005E2A89"/>
    <w:rsid w:val="005E2BA8"/>
    <w:rsid w:val="005E2F7E"/>
    <w:rsid w:val="005E30B7"/>
    <w:rsid w:val="005E3678"/>
    <w:rsid w:val="005E3794"/>
    <w:rsid w:val="005E39C6"/>
    <w:rsid w:val="005E46DD"/>
    <w:rsid w:val="005E476B"/>
    <w:rsid w:val="005E49ED"/>
    <w:rsid w:val="005E4FAD"/>
    <w:rsid w:val="005E5A20"/>
    <w:rsid w:val="005E5A72"/>
    <w:rsid w:val="005E5AFD"/>
    <w:rsid w:val="005E5C5F"/>
    <w:rsid w:val="005E5EFF"/>
    <w:rsid w:val="005E62F1"/>
    <w:rsid w:val="005E6706"/>
    <w:rsid w:val="005E694A"/>
    <w:rsid w:val="005E6A2B"/>
    <w:rsid w:val="005E6FA2"/>
    <w:rsid w:val="005E7213"/>
    <w:rsid w:val="005E7590"/>
    <w:rsid w:val="005E78CD"/>
    <w:rsid w:val="005E7A04"/>
    <w:rsid w:val="005E7E41"/>
    <w:rsid w:val="005E7ECE"/>
    <w:rsid w:val="005F004B"/>
    <w:rsid w:val="005F0267"/>
    <w:rsid w:val="005F02C0"/>
    <w:rsid w:val="005F0534"/>
    <w:rsid w:val="005F09C9"/>
    <w:rsid w:val="005F0C79"/>
    <w:rsid w:val="005F12C6"/>
    <w:rsid w:val="005F1ADB"/>
    <w:rsid w:val="005F2089"/>
    <w:rsid w:val="005F2295"/>
    <w:rsid w:val="005F2BDA"/>
    <w:rsid w:val="005F2FAE"/>
    <w:rsid w:val="005F327B"/>
    <w:rsid w:val="005F33F7"/>
    <w:rsid w:val="005F3883"/>
    <w:rsid w:val="005F3C12"/>
    <w:rsid w:val="005F3E1E"/>
    <w:rsid w:val="005F3F7E"/>
    <w:rsid w:val="005F4185"/>
    <w:rsid w:val="005F423D"/>
    <w:rsid w:val="005F46BF"/>
    <w:rsid w:val="005F4842"/>
    <w:rsid w:val="005F491E"/>
    <w:rsid w:val="005F4A7F"/>
    <w:rsid w:val="005F5332"/>
    <w:rsid w:val="005F581D"/>
    <w:rsid w:val="005F59D7"/>
    <w:rsid w:val="005F5AE4"/>
    <w:rsid w:val="005F6062"/>
    <w:rsid w:val="005F660F"/>
    <w:rsid w:val="005F66D4"/>
    <w:rsid w:val="005F6A20"/>
    <w:rsid w:val="005F70BD"/>
    <w:rsid w:val="005F7128"/>
    <w:rsid w:val="005F72A3"/>
    <w:rsid w:val="005F79C4"/>
    <w:rsid w:val="006003C9"/>
    <w:rsid w:val="00600624"/>
    <w:rsid w:val="00600706"/>
    <w:rsid w:val="006009AF"/>
    <w:rsid w:val="00600FE6"/>
    <w:rsid w:val="00601408"/>
    <w:rsid w:val="00601417"/>
    <w:rsid w:val="00601619"/>
    <w:rsid w:val="00601AF7"/>
    <w:rsid w:val="00601E44"/>
    <w:rsid w:val="00601FAD"/>
    <w:rsid w:val="00602827"/>
    <w:rsid w:val="00602B9C"/>
    <w:rsid w:val="00602FB0"/>
    <w:rsid w:val="00602FDA"/>
    <w:rsid w:val="00603064"/>
    <w:rsid w:val="006030CC"/>
    <w:rsid w:val="006031BB"/>
    <w:rsid w:val="0060340A"/>
    <w:rsid w:val="0060358A"/>
    <w:rsid w:val="006035D5"/>
    <w:rsid w:val="006036E8"/>
    <w:rsid w:val="00603A10"/>
    <w:rsid w:val="00603A46"/>
    <w:rsid w:val="006040BD"/>
    <w:rsid w:val="00604301"/>
    <w:rsid w:val="00604AE7"/>
    <w:rsid w:val="00604CE4"/>
    <w:rsid w:val="00604DF6"/>
    <w:rsid w:val="00604E35"/>
    <w:rsid w:val="00605365"/>
    <w:rsid w:val="00605556"/>
    <w:rsid w:val="00605B59"/>
    <w:rsid w:val="00606106"/>
    <w:rsid w:val="006061AD"/>
    <w:rsid w:val="00606320"/>
    <w:rsid w:val="006066DE"/>
    <w:rsid w:val="00607133"/>
    <w:rsid w:val="006071CB"/>
    <w:rsid w:val="0060725F"/>
    <w:rsid w:val="00607638"/>
    <w:rsid w:val="00607642"/>
    <w:rsid w:val="0061009A"/>
    <w:rsid w:val="00610463"/>
    <w:rsid w:val="0061046C"/>
    <w:rsid w:val="0061053E"/>
    <w:rsid w:val="00610560"/>
    <w:rsid w:val="0061064E"/>
    <w:rsid w:val="00610C4B"/>
    <w:rsid w:val="006113E6"/>
    <w:rsid w:val="0061143C"/>
    <w:rsid w:val="00611572"/>
    <w:rsid w:val="006119C6"/>
    <w:rsid w:val="0061266C"/>
    <w:rsid w:val="00612EEE"/>
    <w:rsid w:val="006132F2"/>
    <w:rsid w:val="0061334A"/>
    <w:rsid w:val="0061356C"/>
    <w:rsid w:val="00613811"/>
    <w:rsid w:val="00613D24"/>
    <w:rsid w:val="0061444A"/>
    <w:rsid w:val="006144A7"/>
    <w:rsid w:val="00614B89"/>
    <w:rsid w:val="00614C84"/>
    <w:rsid w:val="0061513A"/>
    <w:rsid w:val="006153C6"/>
    <w:rsid w:val="0061592F"/>
    <w:rsid w:val="006159D6"/>
    <w:rsid w:val="00615A8F"/>
    <w:rsid w:val="00615BD9"/>
    <w:rsid w:val="00615C37"/>
    <w:rsid w:val="00615CD1"/>
    <w:rsid w:val="00616186"/>
    <w:rsid w:val="00616562"/>
    <w:rsid w:val="006168B7"/>
    <w:rsid w:val="006168C1"/>
    <w:rsid w:val="006178AC"/>
    <w:rsid w:val="0061791C"/>
    <w:rsid w:val="00617AAA"/>
    <w:rsid w:val="006200A9"/>
    <w:rsid w:val="006201A1"/>
    <w:rsid w:val="006203EE"/>
    <w:rsid w:val="00620765"/>
    <w:rsid w:val="00620C20"/>
    <w:rsid w:val="00620D17"/>
    <w:rsid w:val="00620DBD"/>
    <w:rsid w:val="006211E7"/>
    <w:rsid w:val="0062146C"/>
    <w:rsid w:val="00621713"/>
    <w:rsid w:val="00621C60"/>
    <w:rsid w:val="00621CBC"/>
    <w:rsid w:val="00621E6F"/>
    <w:rsid w:val="0062217B"/>
    <w:rsid w:val="006222AF"/>
    <w:rsid w:val="006228D2"/>
    <w:rsid w:val="00622DF5"/>
    <w:rsid w:val="00623004"/>
    <w:rsid w:val="006232F6"/>
    <w:rsid w:val="0062351D"/>
    <w:rsid w:val="00623BB0"/>
    <w:rsid w:val="00623CEA"/>
    <w:rsid w:val="00623E9D"/>
    <w:rsid w:val="006248AD"/>
    <w:rsid w:val="006249E3"/>
    <w:rsid w:val="00624BB4"/>
    <w:rsid w:val="00624D9E"/>
    <w:rsid w:val="00624EE3"/>
    <w:rsid w:val="00625544"/>
    <w:rsid w:val="00625D31"/>
    <w:rsid w:val="00625E14"/>
    <w:rsid w:val="0062685C"/>
    <w:rsid w:val="00626C1A"/>
    <w:rsid w:val="00626CCA"/>
    <w:rsid w:val="00627524"/>
    <w:rsid w:val="00627FEB"/>
    <w:rsid w:val="00630658"/>
    <w:rsid w:val="00630671"/>
    <w:rsid w:val="006309D7"/>
    <w:rsid w:val="00630E7B"/>
    <w:rsid w:val="00630F63"/>
    <w:rsid w:val="00631196"/>
    <w:rsid w:val="006311ED"/>
    <w:rsid w:val="006312DE"/>
    <w:rsid w:val="006313BD"/>
    <w:rsid w:val="00631410"/>
    <w:rsid w:val="006318CC"/>
    <w:rsid w:val="006318F4"/>
    <w:rsid w:val="0063197B"/>
    <w:rsid w:val="006322A4"/>
    <w:rsid w:val="0063240A"/>
    <w:rsid w:val="006326AD"/>
    <w:rsid w:val="006326F6"/>
    <w:rsid w:val="006332C0"/>
    <w:rsid w:val="0063346F"/>
    <w:rsid w:val="00633568"/>
    <w:rsid w:val="006336F8"/>
    <w:rsid w:val="00633FB8"/>
    <w:rsid w:val="0063402C"/>
    <w:rsid w:val="006348EB"/>
    <w:rsid w:val="00634A58"/>
    <w:rsid w:val="00634C5D"/>
    <w:rsid w:val="00634E96"/>
    <w:rsid w:val="00635030"/>
    <w:rsid w:val="0063524E"/>
    <w:rsid w:val="0063555B"/>
    <w:rsid w:val="006357F7"/>
    <w:rsid w:val="00635B4E"/>
    <w:rsid w:val="00635B66"/>
    <w:rsid w:val="00635D6A"/>
    <w:rsid w:val="00636355"/>
    <w:rsid w:val="00636435"/>
    <w:rsid w:val="006364F7"/>
    <w:rsid w:val="00636814"/>
    <w:rsid w:val="006369EF"/>
    <w:rsid w:val="00637190"/>
    <w:rsid w:val="0063731A"/>
    <w:rsid w:val="00637671"/>
    <w:rsid w:val="006379AC"/>
    <w:rsid w:val="00637A0F"/>
    <w:rsid w:val="00637C6A"/>
    <w:rsid w:val="00637FDD"/>
    <w:rsid w:val="006407A7"/>
    <w:rsid w:val="00640AA0"/>
    <w:rsid w:val="00640F7E"/>
    <w:rsid w:val="00640F96"/>
    <w:rsid w:val="006410EB"/>
    <w:rsid w:val="0064113E"/>
    <w:rsid w:val="00641172"/>
    <w:rsid w:val="00641207"/>
    <w:rsid w:val="00641223"/>
    <w:rsid w:val="006418B8"/>
    <w:rsid w:val="006419F1"/>
    <w:rsid w:val="00641F93"/>
    <w:rsid w:val="00642166"/>
    <w:rsid w:val="006421AC"/>
    <w:rsid w:val="006422DA"/>
    <w:rsid w:val="00642D32"/>
    <w:rsid w:val="00642F9A"/>
    <w:rsid w:val="00643259"/>
    <w:rsid w:val="006433BF"/>
    <w:rsid w:val="00643453"/>
    <w:rsid w:val="006434C2"/>
    <w:rsid w:val="006436C7"/>
    <w:rsid w:val="0064370E"/>
    <w:rsid w:val="00643C0D"/>
    <w:rsid w:val="00643DE8"/>
    <w:rsid w:val="0064419B"/>
    <w:rsid w:val="006442DD"/>
    <w:rsid w:val="006443F9"/>
    <w:rsid w:val="00644D9B"/>
    <w:rsid w:val="0064503F"/>
    <w:rsid w:val="00645137"/>
    <w:rsid w:val="00645180"/>
    <w:rsid w:val="006452AF"/>
    <w:rsid w:val="006453DE"/>
    <w:rsid w:val="00645547"/>
    <w:rsid w:val="00645667"/>
    <w:rsid w:val="006456A7"/>
    <w:rsid w:val="006458AB"/>
    <w:rsid w:val="00645E75"/>
    <w:rsid w:val="00645EA2"/>
    <w:rsid w:val="0064604B"/>
    <w:rsid w:val="00646121"/>
    <w:rsid w:val="006464A0"/>
    <w:rsid w:val="006465E3"/>
    <w:rsid w:val="006467FC"/>
    <w:rsid w:val="00646CC3"/>
    <w:rsid w:val="00646F3F"/>
    <w:rsid w:val="0064705F"/>
    <w:rsid w:val="00647495"/>
    <w:rsid w:val="0065036D"/>
    <w:rsid w:val="006504FB"/>
    <w:rsid w:val="006508C4"/>
    <w:rsid w:val="00650E39"/>
    <w:rsid w:val="00650EF1"/>
    <w:rsid w:val="006515C0"/>
    <w:rsid w:val="00651B9D"/>
    <w:rsid w:val="00651DCF"/>
    <w:rsid w:val="00652145"/>
    <w:rsid w:val="00652880"/>
    <w:rsid w:val="00652D57"/>
    <w:rsid w:val="00652D82"/>
    <w:rsid w:val="00652F6D"/>
    <w:rsid w:val="00653022"/>
    <w:rsid w:val="00653560"/>
    <w:rsid w:val="00653A35"/>
    <w:rsid w:val="00653C85"/>
    <w:rsid w:val="00653DC8"/>
    <w:rsid w:val="006549EE"/>
    <w:rsid w:val="00654B3B"/>
    <w:rsid w:val="00654BA3"/>
    <w:rsid w:val="00654DD6"/>
    <w:rsid w:val="00654F5A"/>
    <w:rsid w:val="006550EC"/>
    <w:rsid w:val="00655BF8"/>
    <w:rsid w:val="00655E52"/>
    <w:rsid w:val="00655F02"/>
    <w:rsid w:val="006560ED"/>
    <w:rsid w:val="006561A9"/>
    <w:rsid w:val="006561FE"/>
    <w:rsid w:val="00656310"/>
    <w:rsid w:val="006567C5"/>
    <w:rsid w:val="0065684E"/>
    <w:rsid w:val="00656C6D"/>
    <w:rsid w:val="00656EB1"/>
    <w:rsid w:val="006570F3"/>
    <w:rsid w:val="00657122"/>
    <w:rsid w:val="006571A6"/>
    <w:rsid w:val="006576F3"/>
    <w:rsid w:val="0065772B"/>
    <w:rsid w:val="006577FB"/>
    <w:rsid w:val="00657A1D"/>
    <w:rsid w:val="00657A21"/>
    <w:rsid w:val="00657C81"/>
    <w:rsid w:val="00660297"/>
    <w:rsid w:val="00660664"/>
    <w:rsid w:val="00660A6E"/>
    <w:rsid w:val="00660D1F"/>
    <w:rsid w:val="00660E4A"/>
    <w:rsid w:val="00661322"/>
    <w:rsid w:val="006613A8"/>
    <w:rsid w:val="006614FF"/>
    <w:rsid w:val="0066153F"/>
    <w:rsid w:val="0066190C"/>
    <w:rsid w:val="00661D6C"/>
    <w:rsid w:val="0066333C"/>
    <w:rsid w:val="00663359"/>
    <w:rsid w:val="006635A2"/>
    <w:rsid w:val="00663E9E"/>
    <w:rsid w:val="0066424B"/>
    <w:rsid w:val="0066497D"/>
    <w:rsid w:val="00664A00"/>
    <w:rsid w:val="00664E0D"/>
    <w:rsid w:val="00665700"/>
    <w:rsid w:val="00665A3A"/>
    <w:rsid w:val="00665BD2"/>
    <w:rsid w:val="00666425"/>
    <w:rsid w:val="006666A5"/>
    <w:rsid w:val="0066671A"/>
    <w:rsid w:val="0066679D"/>
    <w:rsid w:val="006667FF"/>
    <w:rsid w:val="00666A73"/>
    <w:rsid w:val="00666E3F"/>
    <w:rsid w:val="00666F54"/>
    <w:rsid w:val="0066700B"/>
    <w:rsid w:val="0066728D"/>
    <w:rsid w:val="006672B7"/>
    <w:rsid w:val="006672CF"/>
    <w:rsid w:val="00667349"/>
    <w:rsid w:val="006674CA"/>
    <w:rsid w:val="00667562"/>
    <w:rsid w:val="00667C07"/>
    <w:rsid w:val="00667FB9"/>
    <w:rsid w:val="00670009"/>
    <w:rsid w:val="00670174"/>
    <w:rsid w:val="00670DFE"/>
    <w:rsid w:val="00670F13"/>
    <w:rsid w:val="0067110A"/>
    <w:rsid w:val="00671240"/>
    <w:rsid w:val="006715A6"/>
    <w:rsid w:val="0067198D"/>
    <w:rsid w:val="00671AA9"/>
    <w:rsid w:val="00672788"/>
    <w:rsid w:val="0067286A"/>
    <w:rsid w:val="00672BB0"/>
    <w:rsid w:val="00672DAB"/>
    <w:rsid w:val="006731DE"/>
    <w:rsid w:val="00673215"/>
    <w:rsid w:val="006736A9"/>
    <w:rsid w:val="00673942"/>
    <w:rsid w:val="006739EC"/>
    <w:rsid w:val="00673AB9"/>
    <w:rsid w:val="00673FFF"/>
    <w:rsid w:val="006740A8"/>
    <w:rsid w:val="0067417F"/>
    <w:rsid w:val="0067435E"/>
    <w:rsid w:val="006746A0"/>
    <w:rsid w:val="00674901"/>
    <w:rsid w:val="00674A60"/>
    <w:rsid w:val="00674B1A"/>
    <w:rsid w:val="00674BAD"/>
    <w:rsid w:val="0067509C"/>
    <w:rsid w:val="006753B4"/>
    <w:rsid w:val="006753E0"/>
    <w:rsid w:val="006756ED"/>
    <w:rsid w:val="00675757"/>
    <w:rsid w:val="006758DF"/>
    <w:rsid w:val="00676292"/>
    <w:rsid w:val="00676E84"/>
    <w:rsid w:val="006771EE"/>
    <w:rsid w:val="00677503"/>
    <w:rsid w:val="00677508"/>
    <w:rsid w:val="00677D86"/>
    <w:rsid w:val="00677F66"/>
    <w:rsid w:val="00677F6A"/>
    <w:rsid w:val="00677FDB"/>
    <w:rsid w:val="0068016D"/>
    <w:rsid w:val="006801CA"/>
    <w:rsid w:val="00680912"/>
    <w:rsid w:val="00680CE1"/>
    <w:rsid w:val="00680F49"/>
    <w:rsid w:val="00681052"/>
    <w:rsid w:val="0068123E"/>
    <w:rsid w:val="0068164B"/>
    <w:rsid w:val="006818C6"/>
    <w:rsid w:val="00681A56"/>
    <w:rsid w:val="00681C6D"/>
    <w:rsid w:val="00681D51"/>
    <w:rsid w:val="00681FAC"/>
    <w:rsid w:val="00682EE4"/>
    <w:rsid w:val="00682FDD"/>
    <w:rsid w:val="00683096"/>
    <w:rsid w:val="0068333A"/>
    <w:rsid w:val="006834BE"/>
    <w:rsid w:val="0068369A"/>
    <w:rsid w:val="00683C05"/>
    <w:rsid w:val="00683E0B"/>
    <w:rsid w:val="00684461"/>
    <w:rsid w:val="00684636"/>
    <w:rsid w:val="00684A5D"/>
    <w:rsid w:val="00684B53"/>
    <w:rsid w:val="00685333"/>
    <w:rsid w:val="00685B9D"/>
    <w:rsid w:val="006864EE"/>
    <w:rsid w:val="00686510"/>
    <w:rsid w:val="00686737"/>
    <w:rsid w:val="0068699D"/>
    <w:rsid w:val="00686A5C"/>
    <w:rsid w:val="00686BAF"/>
    <w:rsid w:val="00686BE5"/>
    <w:rsid w:val="00686F9E"/>
    <w:rsid w:val="00687B12"/>
    <w:rsid w:val="00687D97"/>
    <w:rsid w:val="006902AF"/>
    <w:rsid w:val="0069033D"/>
    <w:rsid w:val="006905C0"/>
    <w:rsid w:val="00690620"/>
    <w:rsid w:val="0069076C"/>
    <w:rsid w:val="00690867"/>
    <w:rsid w:val="006909B9"/>
    <w:rsid w:val="00690A21"/>
    <w:rsid w:val="00691506"/>
    <w:rsid w:val="00691710"/>
    <w:rsid w:val="0069173E"/>
    <w:rsid w:val="006918F6"/>
    <w:rsid w:val="00691D91"/>
    <w:rsid w:val="00691E29"/>
    <w:rsid w:val="0069202D"/>
    <w:rsid w:val="006922E5"/>
    <w:rsid w:val="00692D1D"/>
    <w:rsid w:val="00692EEB"/>
    <w:rsid w:val="006930D1"/>
    <w:rsid w:val="00693531"/>
    <w:rsid w:val="0069375B"/>
    <w:rsid w:val="00693A0A"/>
    <w:rsid w:val="00693A9E"/>
    <w:rsid w:val="00693CE1"/>
    <w:rsid w:val="00693E58"/>
    <w:rsid w:val="00694A66"/>
    <w:rsid w:val="00694D7C"/>
    <w:rsid w:val="00694E40"/>
    <w:rsid w:val="00695077"/>
    <w:rsid w:val="00695326"/>
    <w:rsid w:val="00695978"/>
    <w:rsid w:val="00695E8F"/>
    <w:rsid w:val="00696163"/>
    <w:rsid w:val="0069670B"/>
    <w:rsid w:val="0069681A"/>
    <w:rsid w:val="00696C54"/>
    <w:rsid w:val="00696C6E"/>
    <w:rsid w:val="00696FF3"/>
    <w:rsid w:val="00697144"/>
    <w:rsid w:val="00697194"/>
    <w:rsid w:val="006971FD"/>
    <w:rsid w:val="0069722F"/>
    <w:rsid w:val="0069729E"/>
    <w:rsid w:val="00697913"/>
    <w:rsid w:val="00697A70"/>
    <w:rsid w:val="00697E38"/>
    <w:rsid w:val="006A03F9"/>
    <w:rsid w:val="006A0B51"/>
    <w:rsid w:val="006A0C26"/>
    <w:rsid w:val="006A0C31"/>
    <w:rsid w:val="006A0E79"/>
    <w:rsid w:val="006A177F"/>
    <w:rsid w:val="006A190F"/>
    <w:rsid w:val="006A198F"/>
    <w:rsid w:val="006A1BE4"/>
    <w:rsid w:val="006A1EF0"/>
    <w:rsid w:val="006A1F0E"/>
    <w:rsid w:val="006A2234"/>
    <w:rsid w:val="006A22C9"/>
    <w:rsid w:val="006A26BB"/>
    <w:rsid w:val="006A2961"/>
    <w:rsid w:val="006A2B9A"/>
    <w:rsid w:val="006A2EAB"/>
    <w:rsid w:val="006A3001"/>
    <w:rsid w:val="006A309F"/>
    <w:rsid w:val="006A39A4"/>
    <w:rsid w:val="006A404D"/>
    <w:rsid w:val="006A44FE"/>
    <w:rsid w:val="006A4610"/>
    <w:rsid w:val="006A5136"/>
    <w:rsid w:val="006A5195"/>
    <w:rsid w:val="006A5C3B"/>
    <w:rsid w:val="006A5C86"/>
    <w:rsid w:val="006A61EA"/>
    <w:rsid w:val="006A6252"/>
    <w:rsid w:val="006A6423"/>
    <w:rsid w:val="006A656E"/>
    <w:rsid w:val="006A6A1C"/>
    <w:rsid w:val="006A6C3B"/>
    <w:rsid w:val="006A6C6E"/>
    <w:rsid w:val="006A739A"/>
    <w:rsid w:val="006A7DA4"/>
    <w:rsid w:val="006A7E25"/>
    <w:rsid w:val="006A7E84"/>
    <w:rsid w:val="006B001C"/>
    <w:rsid w:val="006B0153"/>
    <w:rsid w:val="006B039C"/>
    <w:rsid w:val="006B04CF"/>
    <w:rsid w:val="006B055D"/>
    <w:rsid w:val="006B0672"/>
    <w:rsid w:val="006B08FB"/>
    <w:rsid w:val="006B0C7D"/>
    <w:rsid w:val="006B138E"/>
    <w:rsid w:val="006B1617"/>
    <w:rsid w:val="006B163E"/>
    <w:rsid w:val="006B167D"/>
    <w:rsid w:val="006B1B4D"/>
    <w:rsid w:val="006B1C2B"/>
    <w:rsid w:val="006B1F9A"/>
    <w:rsid w:val="006B1FE2"/>
    <w:rsid w:val="006B2128"/>
    <w:rsid w:val="006B21F5"/>
    <w:rsid w:val="006B2280"/>
    <w:rsid w:val="006B26F6"/>
    <w:rsid w:val="006B2918"/>
    <w:rsid w:val="006B2A39"/>
    <w:rsid w:val="006B2A63"/>
    <w:rsid w:val="006B3848"/>
    <w:rsid w:val="006B3897"/>
    <w:rsid w:val="006B3C18"/>
    <w:rsid w:val="006B435D"/>
    <w:rsid w:val="006B456F"/>
    <w:rsid w:val="006B46A5"/>
    <w:rsid w:val="006B48DE"/>
    <w:rsid w:val="006B4BE0"/>
    <w:rsid w:val="006B4F2A"/>
    <w:rsid w:val="006B5084"/>
    <w:rsid w:val="006B5216"/>
    <w:rsid w:val="006B5713"/>
    <w:rsid w:val="006B5CB4"/>
    <w:rsid w:val="006B5F99"/>
    <w:rsid w:val="006B5FB7"/>
    <w:rsid w:val="006B6273"/>
    <w:rsid w:val="006B6665"/>
    <w:rsid w:val="006B67FF"/>
    <w:rsid w:val="006B696A"/>
    <w:rsid w:val="006B75A0"/>
    <w:rsid w:val="006B76DC"/>
    <w:rsid w:val="006B7781"/>
    <w:rsid w:val="006B795D"/>
    <w:rsid w:val="006B7C4A"/>
    <w:rsid w:val="006B7F59"/>
    <w:rsid w:val="006C09A0"/>
    <w:rsid w:val="006C0E2E"/>
    <w:rsid w:val="006C0E67"/>
    <w:rsid w:val="006C134F"/>
    <w:rsid w:val="006C1515"/>
    <w:rsid w:val="006C1807"/>
    <w:rsid w:val="006C19C3"/>
    <w:rsid w:val="006C1E2D"/>
    <w:rsid w:val="006C25B1"/>
    <w:rsid w:val="006C25DD"/>
    <w:rsid w:val="006C2729"/>
    <w:rsid w:val="006C2921"/>
    <w:rsid w:val="006C2998"/>
    <w:rsid w:val="006C32CA"/>
    <w:rsid w:val="006C345E"/>
    <w:rsid w:val="006C35CD"/>
    <w:rsid w:val="006C35CF"/>
    <w:rsid w:val="006C3883"/>
    <w:rsid w:val="006C3D6A"/>
    <w:rsid w:val="006C3D7B"/>
    <w:rsid w:val="006C3FE1"/>
    <w:rsid w:val="006C417D"/>
    <w:rsid w:val="006C451D"/>
    <w:rsid w:val="006C4C1B"/>
    <w:rsid w:val="006C5230"/>
    <w:rsid w:val="006C5373"/>
    <w:rsid w:val="006C5A11"/>
    <w:rsid w:val="006C5BDD"/>
    <w:rsid w:val="006C5F2B"/>
    <w:rsid w:val="006C6400"/>
    <w:rsid w:val="006C6CA1"/>
    <w:rsid w:val="006C6D13"/>
    <w:rsid w:val="006C6F87"/>
    <w:rsid w:val="006C6FFD"/>
    <w:rsid w:val="006C722F"/>
    <w:rsid w:val="006D02D2"/>
    <w:rsid w:val="006D07AE"/>
    <w:rsid w:val="006D0F3D"/>
    <w:rsid w:val="006D1232"/>
    <w:rsid w:val="006D1571"/>
    <w:rsid w:val="006D1790"/>
    <w:rsid w:val="006D17E1"/>
    <w:rsid w:val="006D1A75"/>
    <w:rsid w:val="006D1B4C"/>
    <w:rsid w:val="006D1C69"/>
    <w:rsid w:val="006D2269"/>
    <w:rsid w:val="006D25D9"/>
    <w:rsid w:val="006D2796"/>
    <w:rsid w:val="006D287F"/>
    <w:rsid w:val="006D2DB8"/>
    <w:rsid w:val="006D2E04"/>
    <w:rsid w:val="006D32ED"/>
    <w:rsid w:val="006D365D"/>
    <w:rsid w:val="006D3A51"/>
    <w:rsid w:val="006D3D18"/>
    <w:rsid w:val="006D42C7"/>
    <w:rsid w:val="006D42FE"/>
    <w:rsid w:val="006D45EE"/>
    <w:rsid w:val="006D4D1C"/>
    <w:rsid w:val="006D4E1B"/>
    <w:rsid w:val="006D5517"/>
    <w:rsid w:val="006D5734"/>
    <w:rsid w:val="006D599E"/>
    <w:rsid w:val="006D59EC"/>
    <w:rsid w:val="006D628C"/>
    <w:rsid w:val="006D670D"/>
    <w:rsid w:val="006D69D3"/>
    <w:rsid w:val="006D6DEC"/>
    <w:rsid w:val="006D6F69"/>
    <w:rsid w:val="006D6F78"/>
    <w:rsid w:val="006D7128"/>
    <w:rsid w:val="006D716F"/>
    <w:rsid w:val="006D717D"/>
    <w:rsid w:val="006D7259"/>
    <w:rsid w:val="006D7319"/>
    <w:rsid w:val="006E0053"/>
    <w:rsid w:val="006E0144"/>
    <w:rsid w:val="006E0457"/>
    <w:rsid w:val="006E045C"/>
    <w:rsid w:val="006E0AB1"/>
    <w:rsid w:val="006E0BA7"/>
    <w:rsid w:val="006E0D1A"/>
    <w:rsid w:val="006E1192"/>
    <w:rsid w:val="006E12DA"/>
    <w:rsid w:val="006E13FD"/>
    <w:rsid w:val="006E187D"/>
    <w:rsid w:val="006E1D47"/>
    <w:rsid w:val="006E1D53"/>
    <w:rsid w:val="006E20CD"/>
    <w:rsid w:val="006E20DC"/>
    <w:rsid w:val="006E2CE3"/>
    <w:rsid w:val="006E30C3"/>
    <w:rsid w:val="006E32D2"/>
    <w:rsid w:val="006E3310"/>
    <w:rsid w:val="006E378C"/>
    <w:rsid w:val="006E3A8B"/>
    <w:rsid w:val="006E43EC"/>
    <w:rsid w:val="006E4A64"/>
    <w:rsid w:val="006E4B53"/>
    <w:rsid w:val="006E4C38"/>
    <w:rsid w:val="006E4D73"/>
    <w:rsid w:val="006E4E97"/>
    <w:rsid w:val="006E50C8"/>
    <w:rsid w:val="006E50F3"/>
    <w:rsid w:val="006E512A"/>
    <w:rsid w:val="006E53F5"/>
    <w:rsid w:val="006E5615"/>
    <w:rsid w:val="006E570D"/>
    <w:rsid w:val="006E5940"/>
    <w:rsid w:val="006E5A70"/>
    <w:rsid w:val="006E5CC7"/>
    <w:rsid w:val="006E5D0A"/>
    <w:rsid w:val="006E5E3A"/>
    <w:rsid w:val="006E6666"/>
    <w:rsid w:val="006E685D"/>
    <w:rsid w:val="006E6941"/>
    <w:rsid w:val="006E6D31"/>
    <w:rsid w:val="006E6F16"/>
    <w:rsid w:val="006E714D"/>
    <w:rsid w:val="006E72E0"/>
    <w:rsid w:val="006E72FF"/>
    <w:rsid w:val="006E73F9"/>
    <w:rsid w:val="006E74C8"/>
    <w:rsid w:val="006E7723"/>
    <w:rsid w:val="006E7757"/>
    <w:rsid w:val="006E7AFB"/>
    <w:rsid w:val="006E7B08"/>
    <w:rsid w:val="006E7D93"/>
    <w:rsid w:val="006F0282"/>
    <w:rsid w:val="006F03BA"/>
    <w:rsid w:val="006F05C1"/>
    <w:rsid w:val="006F09FC"/>
    <w:rsid w:val="006F0D3A"/>
    <w:rsid w:val="006F0EC9"/>
    <w:rsid w:val="006F0FD3"/>
    <w:rsid w:val="006F11F6"/>
    <w:rsid w:val="006F13D3"/>
    <w:rsid w:val="006F1558"/>
    <w:rsid w:val="006F189E"/>
    <w:rsid w:val="006F20B9"/>
    <w:rsid w:val="006F2300"/>
    <w:rsid w:val="006F239A"/>
    <w:rsid w:val="006F24A3"/>
    <w:rsid w:val="006F26B5"/>
    <w:rsid w:val="006F2A7E"/>
    <w:rsid w:val="006F2AD5"/>
    <w:rsid w:val="006F2D7F"/>
    <w:rsid w:val="006F3009"/>
    <w:rsid w:val="006F3095"/>
    <w:rsid w:val="006F3315"/>
    <w:rsid w:val="006F36E6"/>
    <w:rsid w:val="006F37D2"/>
    <w:rsid w:val="006F3C23"/>
    <w:rsid w:val="006F415B"/>
    <w:rsid w:val="006F4185"/>
    <w:rsid w:val="006F4B27"/>
    <w:rsid w:val="006F4C2D"/>
    <w:rsid w:val="006F5216"/>
    <w:rsid w:val="006F521D"/>
    <w:rsid w:val="006F5A7D"/>
    <w:rsid w:val="006F5C23"/>
    <w:rsid w:val="006F6083"/>
    <w:rsid w:val="006F6203"/>
    <w:rsid w:val="006F62EB"/>
    <w:rsid w:val="006F6530"/>
    <w:rsid w:val="006F6B5D"/>
    <w:rsid w:val="006F6DC6"/>
    <w:rsid w:val="006F6FE3"/>
    <w:rsid w:val="006F709B"/>
    <w:rsid w:val="006F782B"/>
    <w:rsid w:val="006F7976"/>
    <w:rsid w:val="006F7A62"/>
    <w:rsid w:val="00700019"/>
    <w:rsid w:val="007008C7"/>
    <w:rsid w:val="0070090D"/>
    <w:rsid w:val="0070092F"/>
    <w:rsid w:val="007010EA"/>
    <w:rsid w:val="00701627"/>
    <w:rsid w:val="00701901"/>
    <w:rsid w:val="00701E96"/>
    <w:rsid w:val="00701ED7"/>
    <w:rsid w:val="00702333"/>
    <w:rsid w:val="007023DF"/>
    <w:rsid w:val="007024D0"/>
    <w:rsid w:val="00702EB7"/>
    <w:rsid w:val="00703456"/>
    <w:rsid w:val="007035AF"/>
    <w:rsid w:val="00703740"/>
    <w:rsid w:val="00703755"/>
    <w:rsid w:val="0070389F"/>
    <w:rsid w:val="00703BFD"/>
    <w:rsid w:val="00703C3B"/>
    <w:rsid w:val="00703C3D"/>
    <w:rsid w:val="00703D4C"/>
    <w:rsid w:val="007042CF"/>
    <w:rsid w:val="007046C2"/>
    <w:rsid w:val="0070471E"/>
    <w:rsid w:val="00704C01"/>
    <w:rsid w:val="00704D7F"/>
    <w:rsid w:val="00705027"/>
    <w:rsid w:val="007055B5"/>
    <w:rsid w:val="00705916"/>
    <w:rsid w:val="0070592D"/>
    <w:rsid w:val="007059D4"/>
    <w:rsid w:val="00705C40"/>
    <w:rsid w:val="00705E1B"/>
    <w:rsid w:val="00705EFC"/>
    <w:rsid w:val="007060D4"/>
    <w:rsid w:val="0070641A"/>
    <w:rsid w:val="007066E4"/>
    <w:rsid w:val="007067DB"/>
    <w:rsid w:val="00706873"/>
    <w:rsid w:val="0070700F"/>
    <w:rsid w:val="00707027"/>
    <w:rsid w:val="00707402"/>
    <w:rsid w:val="007077E7"/>
    <w:rsid w:val="00707D03"/>
    <w:rsid w:val="00707DBF"/>
    <w:rsid w:val="0071011B"/>
    <w:rsid w:val="00710254"/>
    <w:rsid w:val="007103B0"/>
    <w:rsid w:val="007105A0"/>
    <w:rsid w:val="00710685"/>
    <w:rsid w:val="0071091C"/>
    <w:rsid w:val="00710A54"/>
    <w:rsid w:val="00710A6A"/>
    <w:rsid w:val="00710B6C"/>
    <w:rsid w:val="00710CA3"/>
    <w:rsid w:val="00710ED9"/>
    <w:rsid w:val="0071100B"/>
    <w:rsid w:val="00711F18"/>
    <w:rsid w:val="007120FF"/>
    <w:rsid w:val="00712154"/>
    <w:rsid w:val="00712203"/>
    <w:rsid w:val="0071237F"/>
    <w:rsid w:val="00712A3D"/>
    <w:rsid w:val="00712C43"/>
    <w:rsid w:val="00712DCB"/>
    <w:rsid w:val="00712E05"/>
    <w:rsid w:val="00712F8E"/>
    <w:rsid w:val="007137E0"/>
    <w:rsid w:val="007139C6"/>
    <w:rsid w:val="00713CC2"/>
    <w:rsid w:val="00713D5C"/>
    <w:rsid w:val="00713E72"/>
    <w:rsid w:val="00713E93"/>
    <w:rsid w:val="00714A9C"/>
    <w:rsid w:val="00714C05"/>
    <w:rsid w:val="007151A9"/>
    <w:rsid w:val="007155EC"/>
    <w:rsid w:val="00715713"/>
    <w:rsid w:val="00715870"/>
    <w:rsid w:val="007158BF"/>
    <w:rsid w:val="00715910"/>
    <w:rsid w:val="00715C6A"/>
    <w:rsid w:val="00715D74"/>
    <w:rsid w:val="00715F45"/>
    <w:rsid w:val="00715FEB"/>
    <w:rsid w:val="00716252"/>
    <w:rsid w:val="007163B7"/>
    <w:rsid w:val="00716604"/>
    <w:rsid w:val="00716705"/>
    <w:rsid w:val="00716A05"/>
    <w:rsid w:val="00717299"/>
    <w:rsid w:val="00717659"/>
    <w:rsid w:val="00717672"/>
    <w:rsid w:val="007177DD"/>
    <w:rsid w:val="007179E4"/>
    <w:rsid w:val="00717AAB"/>
    <w:rsid w:val="00717DA7"/>
    <w:rsid w:val="00717FDE"/>
    <w:rsid w:val="007202CA"/>
    <w:rsid w:val="00720680"/>
    <w:rsid w:val="007206EB"/>
    <w:rsid w:val="007208BE"/>
    <w:rsid w:val="00720BCF"/>
    <w:rsid w:val="00720E49"/>
    <w:rsid w:val="00720F0E"/>
    <w:rsid w:val="007212E3"/>
    <w:rsid w:val="0072134E"/>
    <w:rsid w:val="00721501"/>
    <w:rsid w:val="007215D8"/>
    <w:rsid w:val="00721A60"/>
    <w:rsid w:val="00721D13"/>
    <w:rsid w:val="00721F11"/>
    <w:rsid w:val="0072216A"/>
    <w:rsid w:val="00722353"/>
    <w:rsid w:val="0072240E"/>
    <w:rsid w:val="007227A4"/>
    <w:rsid w:val="007227DC"/>
    <w:rsid w:val="00722E1A"/>
    <w:rsid w:val="00722F90"/>
    <w:rsid w:val="00723224"/>
    <w:rsid w:val="0072384B"/>
    <w:rsid w:val="00723A37"/>
    <w:rsid w:val="00723A97"/>
    <w:rsid w:val="00723E30"/>
    <w:rsid w:val="00723FDA"/>
    <w:rsid w:val="00724037"/>
    <w:rsid w:val="00724177"/>
    <w:rsid w:val="00724481"/>
    <w:rsid w:val="00724D77"/>
    <w:rsid w:val="00724DB0"/>
    <w:rsid w:val="007250D4"/>
    <w:rsid w:val="00725496"/>
    <w:rsid w:val="00725724"/>
    <w:rsid w:val="0072630B"/>
    <w:rsid w:val="00726972"/>
    <w:rsid w:val="00726ADA"/>
    <w:rsid w:val="00726EF4"/>
    <w:rsid w:val="00726FF3"/>
    <w:rsid w:val="007272CC"/>
    <w:rsid w:val="00727A8C"/>
    <w:rsid w:val="00727AC0"/>
    <w:rsid w:val="00727B7C"/>
    <w:rsid w:val="00727FF2"/>
    <w:rsid w:val="0073015C"/>
    <w:rsid w:val="007302F1"/>
    <w:rsid w:val="00730501"/>
    <w:rsid w:val="0073061C"/>
    <w:rsid w:val="0073082E"/>
    <w:rsid w:val="00730831"/>
    <w:rsid w:val="007309D1"/>
    <w:rsid w:val="00730A67"/>
    <w:rsid w:val="007311C7"/>
    <w:rsid w:val="00731791"/>
    <w:rsid w:val="007317DD"/>
    <w:rsid w:val="0073193B"/>
    <w:rsid w:val="00731B4F"/>
    <w:rsid w:val="00731CA1"/>
    <w:rsid w:val="00731D69"/>
    <w:rsid w:val="00731F82"/>
    <w:rsid w:val="00732219"/>
    <w:rsid w:val="0073242B"/>
    <w:rsid w:val="0073242C"/>
    <w:rsid w:val="00732540"/>
    <w:rsid w:val="0073254E"/>
    <w:rsid w:val="0073297A"/>
    <w:rsid w:val="00733A4D"/>
    <w:rsid w:val="00733A8E"/>
    <w:rsid w:val="00733BBF"/>
    <w:rsid w:val="00733E63"/>
    <w:rsid w:val="0073443E"/>
    <w:rsid w:val="0073487C"/>
    <w:rsid w:val="00734A49"/>
    <w:rsid w:val="00735492"/>
    <w:rsid w:val="007354C3"/>
    <w:rsid w:val="007357F3"/>
    <w:rsid w:val="00735A65"/>
    <w:rsid w:val="00735BDF"/>
    <w:rsid w:val="00735DB4"/>
    <w:rsid w:val="00736007"/>
    <w:rsid w:val="007364C4"/>
    <w:rsid w:val="007365ED"/>
    <w:rsid w:val="00736737"/>
    <w:rsid w:val="0073683B"/>
    <w:rsid w:val="0073737C"/>
    <w:rsid w:val="00737509"/>
    <w:rsid w:val="007375F0"/>
    <w:rsid w:val="00737A12"/>
    <w:rsid w:val="00737AF2"/>
    <w:rsid w:val="00737B42"/>
    <w:rsid w:val="00740557"/>
    <w:rsid w:val="00740998"/>
    <w:rsid w:val="00740B61"/>
    <w:rsid w:val="00740E4A"/>
    <w:rsid w:val="00741349"/>
    <w:rsid w:val="007415D7"/>
    <w:rsid w:val="00741693"/>
    <w:rsid w:val="007418A7"/>
    <w:rsid w:val="007419F1"/>
    <w:rsid w:val="00741A57"/>
    <w:rsid w:val="00741BAF"/>
    <w:rsid w:val="00741C2D"/>
    <w:rsid w:val="00741E0C"/>
    <w:rsid w:val="00741F41"/>
    <w:rsid w:val="00742029"/>
    <w:rsid w:val="0074202D"/>
    <w:rsid w:val="00742231"/>
    <w:rsid w:val="00742600"/>
    <w:rsid w:val="00742A0B"/>
    <w:rsid w:val="00742F83"/>
    <w:rsid w:val="007434B9"/>
    <w:rsid w:val="007436C7"/>
    <w:rsid w:val="0074391C"/>
    <w:rsid w:val="007439ED"/>
    <w:rsid w:val="00743C5F"/>
    <w:rsid w:val="00743C98"/>
    <w:rsid w:val="00744205"/>
    <w:rsid w:val="00744A78"/>
    <w:rsid w:val="007451A5"/>
    <w:rsid w:val="0074537F"/>
    <w:rsid w:val="0074551F"/>
    <w:rsid w:val="0074597F"/>
    <w:rsid w:val="00745A7E"/>
    <w:rsid w:val="00745ACD"/>
    <w:rsid w:val="00745BA5"/>
    <w:rsid w:val="00745C8A"/>
    <w:rsid w:val="00745D0A"/>
    <w:rsid w:val="00745D39"/>
    <w:rsid w:val="00745F09"/>
    <w:rsid w:val="007463EB"/>
    <w:rsid w:val="0074672A"/>
    <w:rsid w:val="00746D4F"/>
    <w:rsid w:val="00746E7E"/>
    <w:rsid w:val="00747201"/>
    <w:rsid w:val="007473F7"/>
    <w:rsid w:val="0074763E"/>
    <w:rsid w:val="00747E12"/>
    <w:rsid w:val="00747EDA"/>
    <w:rsid w:val="00750233"/>
    <w:rsid w:val="00750654"/>
    <w:rsid w:val="00750C2A"/>
    <w:rsid w:val="00751170"/>
    <w:rsid w:val="0075136B"/>
    <w:rsid w:val="007519BA"/>
    <w:rsid w:val="00751B21"/>
    <w:rsid w:val="00751E7C"/>
    <w:rsid w:val="0075203B"/>
    <w:rsid w:val="00752645"/>
    <w:rsid w:val="0075284F"/>
    <w:rsid w:val="0075289B"/>
    <w:rsid w:val="00752B13"/>
    <w:rsid w:val="0075324A"/>
    <w:rsid w:val="00753363"/>
    <w:rsid w:val="007533B1"/>
    <w:rsid w:val="00753540"/>
    <w:rsid w:val="00753885"/>
    <w:rsid w:val="00753C99"/>
    <w:rsid w:val="00753FAB"/>
    <w:rsid w:val="00753FB4"/>
    <w:rsid w:val="007545A4"/>
    <w:rsid w:val="0075464B"/>
    <w:rsid w:val="007546E1"/>
    <w:rsid w:val="00754E22"/>
    <w:rsid w:val="00755460"/>
    <w:rsid w:val="007555FB"/>
    <w:rsid w:val="00755915"/>
    <w:rsid w:val="007559A4"/>
    <w:rsid w:val="00755B54"/>
    <w:rsid w:val="00755C05"/>
    <w:rsid w:val="00755D2D"/>
    <w:rsid w:val="0075632E"/>
    <w:rsid w:val="0075642C"/>
    <w:rsid w:val="007564AC"/>
    <w:rsid w:val="00756535"/>
    <w:rsid w:val="007566E4"/>
    <w:rsid w:val="007576D1"/>
    <w:rsid w:val="00757B8E"/>
    <w:rsid w:val="007602FF"/>
    <w:rsid w:val="00760366"/>
    <w:rsid w:val="0076042C"/>
    <w:rsid w:val="007605F8"/>
    <w:rsid w:val="00760689"/>
    <w:rsid w:val="00760860"/>
    <w:rsid w:val="007608FF"/>
    <w:rsid w:val="007609AB"/>
    <w:rsid w:val="00760A80"/>
    <w:rsid w:val="00760B4E"/>
    <w:rsid w:val="00760B68"/>
    <w:rsid w:val="00760D47"/>
    <w:rsid w:val="00760F66"/>
    <w:rsid w:val="00761894"/>
    <w:rsid w:val="007618CA"/>
    <w:rsid w:val="00761B42"/>
    <w:rsid w:val="00761C9F"/>
    <w:rsid w:val="00761FA9"/>
    <w:rsid w:val="007624AE"/>
    <w:rsid w:val="00762549"/>
    <w:rsid w:val="00762566"/>
    <w:rsid w:val="007630BD"/>
    <w:rsid w:val="007634E5"/>
    <w:rsid w:val="007636D5"/>
    <w:rsid w:val="00763C22"/>
    <w:rsid w:val="00764137"/>
    <w:rsid w:val="00764251"/>
    <w:rsid w:val="0076425A"/>
    <w:rsid w:val="00764CBC"/>
    <w:rsid w:val="00764DA0"/>
    <w:rsid w:val="00764E78"/>
    <w:rsid w:val="00764F52"/>
    <w:rsid w:val="007656E8"/>
    <w:rsid w:val="00765733"/>
    <w:rsid w:val="00765A97"/>
    <w:rsid w:val="00765AC3"/>
    <w:rsid w:val="0076606E"/>
    <w:rsid w:val="0076657D"/>
    <w:rsid w:val="00766596"/>
    <w:rsid w:val="007666B5"/>
    <w:rsid w:val="00766B3D"/>
    <w:rsid w:val="00766C40"/>
    <w:rsid w:val="00766D35"/>
    <w:rsid w:val="00766F51"/>
    <w:rsid w:val="007672E5"/>
    <w:rsid w:val="00767387"/>
    <w:rsid w:val="0076754C"/>
    <w:rsid w:val="0076762A"/>
    <w:rsid w:val="0076762C"/>
    <w:rsid w:val="0076764D"/>
    <w:rsid w:val="0076794C"/>
    <w:rsid w:val="00770147"/>
    <w:rsid w:val="0077014E"/>
    <w:rsid w:val="00770955"/>
    <w:rsid w:val="00770C16"/>
    <w:rsid w:val="00770CCA"/>
    <w:rsid w:val="00770E03"/>
    <w:rsid w:val="00770EFF"/>
    <w:rsid w:val="00770F21"/>
    <w:rsid w:val="00771601"/>
    <w:rsid w:val="00772291"/>
    <w:rsid w:val="007722DF"/>
    <w:rsid w:val="007724F9"/>
    <w:rsid w:val="00772622"/>
    <w:rsid w:val="00772756"/>
    <w:rsid w:val="00772780"/>
    <w:rsid w:val="00772C36"/>
    <w:rsid w:val="00772DBD"/>
    <w:rsid w:val="00772E90"/>
    <w:rsid w:val="007730FF"/>
    <w:rsid w:val="00773120"/>
    <w:rsid w:val="00773234"/>
    <w:rsid w:val="007732DA"/>
    <w:rsid w:val="0077339B"/>
    <w:rsid w:val="00773463"/>
    <w:rsid w:val="00773904"/>
    <w:rsid w:val="00773CD6"/>
    <w:rsid w:val="00773EF6"/>
    <w:rsid w:val="00774021"/>
    <w:rsid w:val="007740D8"/>
    <w:rsid w:val="007741B6"/>
    <w:rsid w:val="00774505"/>
    <w:rsid w:val="007746D5"/>
    <w:rsid w:val="00774BEC"/>
    <w:rsid w:val="00774FDC"/>
    <w:rsid w:val="00775174"/>
    <w:rsid w:val="00775190"/>
    <w:rsid w:val="0077537D"/>
    <w:rsid w:val="0077550A"/>
    <w:rsid w:val="0077560B"/>
    <w:rsid w:val="007757BA"/>
    <w:rsid w:val="00775831"/>
    <w:rsid w:val="007758B4"/>
    <w:rsid w:val="0077593C"/>
    <w:rsid w:val="00775C2A"/>
    <w:rsid w:val="00775EB6"/>
    <w:rsid w:val="00776292"/>
    <w:rsid w:val="0077638D"/>
    <w:rsid w:val="00776B2D"/>
    <w:rsid w:val="007773A1"/>
    <w:rsid w:val="00777A14"/>
    <w:rsid w:val="00777A4E"/>
    <w:rsid w:val="00777A66"/>
    <w:rsid w:val="00777ADC"/>
    <w:rsid w:val="007804DD"/>
    <w:rsid w:val="007805DB"/>
    <w:rsid w:val="00780B99"/>
    <w:rsid w:val="00780C0D"/>
    <w:rsid w:val="00780C35"/>
    <w:rsid w:val="00780C9E"/>
    <w:rsid w:val="00780F6C"/>
    <w:rsid w:val="0078129F"/>
    <w:rsid w:val="00781478"/>
    <w:rsid w:val="007821BC"/>
    <w:rsid w:val="007825DE"/>
    <w:rsid w:val="00782834"/>
    <w:rsid w:val="00782A33"/>
    <w:rsid w:val="00782F1A"/>
    <w:rsid w:val="0078335A"/>
    <w:rsid w:val="007839CA"/>
    <w:rsid w:val="00783CD0"/>
    <w:rsid w:val="00783F18"/>
    <w:rsid w:val="007846B2"/>
    <w:rsid w:val="00784709"/>
    <w:rsid w:val="007849A4"/>
    <w:rsid w:val="00784AC6"/>
    <w:rsid w:val="00784AD5"/>
    <w:rsid w:val="00784C80"/>
    <w:rsid w:val="00784FD5"/>
    <w:rsid w:val="00785141"/>
    <w:rsid w:val="00785187"/>
    <w:rsid w:val="007851B2"/>
    <w:rsid w:val="00785253"/>
    <w:rsid w:val="00785382"/>
    <w:rsid w:val="00785412"/>
    <w:rsid w:val="0078557D"/>
    <w:rsid w:val="00785BB2"/>
    <w:rsid w:val="00785E44"/>
    <w:rsid w:val="00786789"/>
    <w:rsid w:val="00786A50"/>
    <w:rsid w:val="00787081"/>
    <w:rsid w:val="007875D6"/>
    <w:rsid w:val="00787605"/>
    <w:rsid w:val="007878E9"/>
    <w:rsid w:val="00787DD5"/>
    <w:rsid w:val="00790080"/>
    <w:rsid w:val="007901DB"/>
    <w:rsid w:val="0079038F"/>
    <w:rsid w:val="0079046A"/>
    <w:rsid w:val="00790653"/>
    <w:rsid w:val="00790812"/>
    <w:rsid w:val="00790BDD"/>
    <w:rsid w:val="007918BC"/>
    <w:rsid w:val="00791C9D"/>
    <w:rsid w:val="00791CCC"/>
    <w:rsid w:val="00791DD0"/>
    <w:rsid w:val="00791ECE"/>
    <w:rsid w:val="00791F58"/>
    <w:rsid w:val="007921C6"/>
    <w:rsid w:val="00792327"/>
    <w:rsid w:val="007923FC"/>
    <w:rsid w:val="007924A3"/>
    <w:rsid w:val="00792585"/>
    <w:rsid w:val="007928A7"/>
    <w:rsid w:val="00792B05"/>
    <w:rsid w:val="00792CA9"/>
    <w:rsid w:val="00793068"/>
    <w:rsid w:val="0079318B"/>
    <w:rsid w:val="007934AF"/>
    <w:rsid w:val="0079359E"/>
    <w:rsid w:val="007935BF"/>
    <w:rsid w:val="00793641"/>
    <w:rsid w:val="00793662"/>
    <w:rsid w:val="00793939"/>
    <w:rsid w:val="00793A24"/>
    <w:rsid w:val="00793CA6"/>
    <w:rsid w:val="00793CFA"/>
    <w:rsid w:val="00793D6C"/>
    <w:rsid w:val="00793E3E"/>
    <w:rsid w:val="00793FD5"/>
    <w:rsid w:val="00794159"/>
    <w:rsid w:val="007946A4"/>
    <w:rsid w:val="00794AEF"/>
    <w:rsid w:val="00794F4B"/>
    <w:rsid w:val="00795223"/>
    <w:rsid w:val="007956B9"/>
    <w:rsid w:val="007959F7"/>
    <w:rsid w:val="00795A75"/>
    <w:rsid w:val="00795CA0"/>
    <w:rsid w:val="00795F4C"/>
    <w:rsid w:val="00796090"/>
    <w:rsid w:val="00796552"/>
    <w:rsid w:val="0079698E"/>
    <w:rsid w:val="007969D2"/>
    <w:rsid w:val="00796AEF"/>
    <w:rsid w:val="0079726A"/>
    <w:rsid w:val="0079731D"/>
    <w:rsid w:val="007976CA"/>
    <w:rsid w:val="007977C5"/>
    <w:rsid w:val="007977CA"/>
    <w:rsid w:val="00797DBD"/>
    <w:rsid w:val="007A00B1"/>
    <w:rsid w:val="007A050D"/>
    <w:rsid w:val="007A05FE"/>
    <w:rsid w:val="007A06F0"/>
    <w:rsid w:val="007A07A1"/>
    <w:rsid w:val="007A0899"/>
    <w:rsid w:val="007A08A4"/>
    <w:rsid w:val="007A0FDA"/>
    <w:rsid w:val="007A1042"/>
    <w:rsid w:val="007A153F"/>
    <w:rsid w:val="007A184B"/>
    <w:rsid w:val="007A19EC"/>
    <w:rsid w:val="007A1D63"/>
    <w:rsid w:val="007A1E54"/>
    <w:rsid w:val="007A1F03"/>
    <w:rsid w:val="007A21A7"/>
    <w:rsid w:val="007A2344"/>
    <w:rsid w:val="007A2403"/>
    <w:rsid w:val="007A25C8"/>
    <w:rsid w:val="007A267A"/>
    <w:rsid w:val="007A290F"/>
    <w:rsid w:val="007A2CB9"/>
    <w:rsid w:val="007A2DCC"/>
    <w:rsid w:val="007A3006"/>
    <w:rsid w:val="007A3597"/>
    <w:rsid w:val="007A36CF"/>
    <w:rsid w:val="007A394B"/>
    <w:rsid w:val="007A3A5E"/>
    <w:rsid w:val="007A3BCB"/>
    <w:rsid w:val="007A402A"/>
    <w:rsid w:val="007A407A"/>
    <w:rsid w:val="007A42A8"/>
    <w:rsid w:val="007A4553"/>
    <w:rsid w:val="007A463A"/>
    <w:rsid w:val="007A47C4"/>
    <w:rsid w:val="007A4E97"/>
    <w:rsid w:val="007A5324"/>
    <w:rsid w:val="007A5436"/>
    <w:rsid w:val="007A54E0"/>
    <w:rsid w:val="007A551C"/>
    <w:rsid w:val="007A5A35"/>
    <w:rsid w:val="007A5B69"/>
    <w:rsid w:val="007A5B8A"/>
    <w:rsid w:val="007A5FCA"/>
    <w:rsid w:val="007A6251"/>
    <w:rsid w:val="007A63E8"/>
    <w:rsid w:val="007A681A"/>
    <w:rsid w:val="007A6C99"/>
    <w:rsid w:val="007A7542"/>
    <w:rsid w:val="007A75B7"/>
    <w:rsid w:val="007A75FC"/>
    <w:rsid w:val="007A7847"/>
    <w:rsid w:val="007A7D49"/>
    <w:rsid w:val="007B0262"/>
    <w:rsid w:val="007B0417"/>
    <w:rsid w:val="007B0722"/>
    <w:rsid w:val="007B0D18"/>
    <w:rsid w:val="007B0ED5"/>
    <w:rsid w:val="007B1A44"/>
    <w:rsid w:val="007B1B50"/>
    <w:rsid w:val="007B1CF3"/>
    <w:rsid w:val="007B232E"/>
    <w:rsid w:val="007B2373"/>
    <w:rsid w:val="007B23CE"/>
    <w:rsid w:val="007B2507"/>
    <w:rsid w:val="007B2A78"/>
    <w:rsid w:val="007B3235"/>
    <w:rsid w:val="007B336B"/>
    <w:rsid w:val="007B37B0"/>
    <w:rsid w:val="007B3A03"/>
    <w:rsid w:val="007B3D0F"/>
    <w:rsid w:val="007B3F2B"/>
    <w:rsid w:val="007B40EE"/>
    <w:rsid w:val="007B48BE"/>
    <w:rsid w:val="007B4AAE"/>
    <w:rsid w:val="007B4C86"/>
    <w:rsid w:val="007B5083"/>
    <w:rsid w:val="007B56B4"/>
    <w:rsid w:val="007B578C"/>
    <w:rsid w:val="007B57A9"/>
    <w:rsid w:val="007B5976"/>
    <w:rsid w:val="007B5AD0"/>
    <w:rsid w:val="007B5D7A"/>
    <w:rsid w:val="007B5E15"/>
    <w:rsid w:val="007B612F"/>
    <w:rsid w:val="007B6ED4"/>
    <w:rsid w:val="007B7116"/>
    <w:rsid w:val="007B7391"/>
    <w:rsid w:val="007B75B4"/>
    <w:rsid w:val="007B7791"/>
    <w:rsid w:val="007B78CC"/>
    <w:rsid w:val="007B79FE"/>
    <w:rsid w:val="007B7CE2"/>
    <w:rsid w:val="007B7E29"/>
    <w:rsid w:val="007B7F37"/>
    <w:rsid w:val="007C029E"/>
    <w:rsid w:val="007C02D1"/>
    <w:rsid w:val="007C06B4"/>
    <w:rsid w:val="007C0E4F"/>
    <w:rsid w:val="007C0ED7"/>
    <w:rsid w:val="007C0FCC"/>
    <w:rsid w:val="007C102B"/>
    <w:rsid w:val="007C105A"/>
    <w:rsid w:val="007C113C"/>
    <w:rsid w:val="007C170E"/>
    <w:rsid w:val="007C18E7"/>
    <w:rsid w:val="007C1E46"/>
    <w:rsid w:val="007C1F9B"/>
    <w:rsid w:val="007C23F0"/>
    <w:rsid w:val="007C243B"/>
    <w:rsid w:val="007C2B78"/>
    <w:rsid w:val="007C2E66"/>
    <w:rsid w:val="007C2E93"/>
    <w:rsid w:val="007C3246"/>
    <w:rsid w:val="007C36B8"/>
    <w:rsid w:val="007C3EDC"/>
    <w:rsid w:val="007C40AC"/>
    <w:rsid w:val="007C4AC7"/>
    <w:rsid w:val="007C4B52"/>
    <w:rsid w:val="007C4F48"/>
    <w:rsid w:val="007C5123"/>
    <w:rsid w:val="007C5188"/>
    <w:rsid w:val="007C51E9"/>
    <w:rsid w:val="007C53D9"/>
    <w:rsid w:val="007C541F"/>
    <w:rsid w:val="007C54E6"/>
    <w:rsid w:val="007C5562"/>
    <w:rsid w:val="007C55A5"/>
    <w:rsid w:val="007C5770"/>
    <w:rsid w:val="007C5907"/>
    <w:rsid w:val="007C5B75"/>
    <w:rsid w:val="007C5D2B"/>
    <w:rsid w:val="007C607B"/>
    <w:rsid w:val="007C664D"/>
    <w:rsid w:val="007C678F"/>
    <w:rsid w:val="007C6909"/>
    <w:rsid w:val="007C71E5"/>
    <w:rsid w:val="007C720C"/>
    <w:rsid w:val="007C73B3"/>
    <w:rsid w:val="007C76EE"/>
    <w:rsid w:val="007C7A93"/>
    <w:rsid w:val="007C7B5C"/>
    <w:rsid w:val="007C7E3C"/>
    <w:rsid w:val="007D11CF"/>
    <w:rsid w:val="007D1207"/>
    <w:rsid w:val="007D1794"/>
    <w:rsid w:val="007D17D4"/>
    <w:rsid w:val="007D1831"/>
    <w:rsid w:val="007D18C1"/>
    <w:rsid w:val="007D1B87"/>
    <w:rsid w:val="007D1E2A"/>
    <w:rsid w:val="007D20BA"/>
    <w:rsid w:val="007D23A0"/>
    <w:rsid w:val="007D2A30"/>
    <w:rsid w:val="007D2D62"/>
    <w:rsid w:val="007D4580"/>
    <w:rsid w:val="007D47EC"/>
    <w:rsid w:val="007D47F4"/>
    <w:rsid w:val="007D4C29"/>
    <w:rsid w:val="007D4C64"/>
    <w:rsid w:val="007D4D46"/>
    <w:rsid w:val="007D4DA7"/>
    <w:rsid w:val="007D4ED7"/>
    <w:rsid w:val="007D4F1A"/>
    <w:rsid w:val="007D5301"/>
    <w:rsid w:val="007D5303"/>
    <w:rsid w:val="007D55B3"/>
    <w:rsid w:val="007D560F"/>
    <w:rsid w:val="007D56BB"/>
    <w:rsid w:val="007D5905"/>
    <w:rsid w:val="007D5CA5"/>
    <w:rsid w:val="007D6773"/>
    <w:rsid w:val="007D706B"/>
    <w:rsid w:val="007D70FB"/>
    <w:rsid w:val="007D7359"/>
    <w:rsid w:val="007D7404"/>
    <w:rsid w:val="007D7BED"/>
    <w:rsid w:val="007D7C92"/>
    <w:rsid w:val="007E012B"/>
    <w:rsid w:val="007E0332"/>
    <w:rsid w:val="007E0668"/>
    <w:rsid w:val="007E066B"/>
    <w:rsid w:val="007E091C"/>
    <w:rsid w:val="007E09BA"/>
    <w:rsid w:val="007E0DA0"/>
    <w:rsid w:val="007E0FEC"/>
    <w:rsid w:val="007E1372"/>
    <w:rsid w:val="007E145D"/>
    <w:rsid w:val="007E1567"/>
    <w:rsid w:val="007E1961"/>
    <w:rsid w:val="007E1973"/>
    <w:rsid w:val="007E1A96"/>
    <w:rsid w:val="007E1EF9"/>
    <w:rsid w:val="007E1F63"/>
    <w:rsid w:val="007E20AE"/>
    <w:rsid w:val="007E262E"/>
    <w:rsid w:val="007E2860"/>
    <w:rsid w:val="007E2888"/>
    <w:rsid w:val="007E2AF6"/>
    <w:rsid w:val="007E32AA"/>
    <w:rsid w:val="007E3301"/>
    <w:rsid w:val="007E34B3"/>
    <w:rsid w:val="007E35DA"/>
    <w:rsid w:val="007E3762"/>
    <w:rsid w:val="007E37E6"/>
    <w:rsid w:val="007E38D8"/>
    <w:rsid w:val="007E43F9"/>
    <w:rsid w:val="007E4516"/>
    <w:rsid w:val="007E45A7"/>
    <w:rsid w:val="007E471B"/>
    <w:rsid w:val="007E47CF"/>
    <w:rsid w:val="007E4814"/>
    <w:rsid w:val="007E4985"/>
    <w:rsid w:val="007E4B2D"/>
    <w:rsid w:val="007E4CDF"/>
    <w:rsid w:val="007E4CE1"/>
    <w:rsid w:val="007E4FC1"/>
    <w:rsid w:val="007E510C"/>
    <w:rsid w:val="007E51AF"/>
    <w:rsid w:val="007E5354"/>
    <w:rsid w:val="007E5676"/>
    <w:rsid w:val="007E5E5B"/>
    <w:rsid w:val="007E6323"/>
    <w:rsid w:val="007E6BFB"/>
    <w:rsid w:val="007E6CA7"/>
    <w:rsid w:val="007E6F49"/>
    <w:rsid w:val="007E7111"/>
    <w:rsid w:val="007E72C8"/>
    <w:rsid w:val="007E7448"/>
    <w:rsid w:val="007E78E8"/>
    <w:rsid w:val="007E78F7"/>
    <w:rsid w:val="007E7BC9"/>
    <w:rsid w:val="007E7D9E"/>
    <w:rsid w:val="007E7EA4"/>
    <w:rsid w:val="007F023C"/>
    <w:rsid w:val="007F0440"/>
    <w:rsid w:val="007F0696"/>
    <w:rsid w:val="007F0963"/>
    <w:rsid w:val="007F0A38"/>
    <w:rsid w:val="007F10BF"/>
    <w:rsid w:val="007F111A"/>
    <w:rsid w:val="007F133A"/>
    <w:rsid w:val="007F1547"/>
    <w:rsid w:val="007F1A03"/>
    <w:rsid w:val="007F1DB1"/>
    <w:rsid w:val="007F1E37"/>
    <w:rsid w:val="007F1FDC"/>
    <w:rsid w:val="007F2039"/>
    <w:rsid w:val="007F211F"/>
    <w:rsid w:val="007F219D"/>
    <w:rsid w:val="007F21D4"/>
    <w:rsid w:val="007F277D"/>
    <w:rsid w:val="007F2C62"/>
    <w:rsid w:val="007F2D30"/>
    <w:rsid w:val="007F2E70"/>
    <w:rsid w:val="007F2EF2"/>
    <w:rsid w:val="007F3321"/>
    <w:rsid w:val="007F3420"/>
    <w:rsid w:val="007F386C"/>
    <w:rsid w:val="007F4232"/>
    <w:rsid w:val="007F4282"/>
    <w:rsid w:val="007F42AF"/>
    <w:rsid w:val="007F43C5"/>
    <w:rsid w:val="007F43E0"/>
    <w:rsid w:val="007F4685"/>
    <w:rsid w:val="007F485B"/>
    <w:rsid w:val="007F4B36"/>
    <w:rsid w:val="007F4C24"/>
    <w:rsid w:val="007F4D99"/>
    <w:rsid w:val="007F4D9D"/>
    <w:rsid w:val="007F4DA2"/>
    <w:rsid w:val="007F4EBA"/>
    <w:rsid w:val="007F4FBA"/>
    <w:rsid w:val="007F523F"/>
    <w:rsid w:val="007F58FD"/>
    <w:rsid w:val="007F59A8"/>
    <w:rsid w:val="007F5B6F"/>
    <w:rsid w:val="007F5BF6"/>
    <w:rsid w:val="007F5CFD"/>
    <w:rsid w:val="007F5FAD"/>
    <w:rsid w:val="007F688C"/>
    <w:rsid w:val="007F6D9E"/>
    <w:rsid w:val="007F72D7"/>
    <w:rsid w:val="007F7940"/>
    <w:rsid w:val="007F7A35"/>
    <w:rsid w:val="007F7AD5"/>
    <w:rsid w:val="0080037F"/>
    <w:rsid w:val="00800805"/>
    <w:rsid w:val="0080087C"/>
    <w:rsid w:val="00800BEF"/>
    <w:rsid w:val="00800C7A"/>
    <w:rsid w:val="0080121E"/>
    <w:rsid w:val="00801D0A"/>
    <w:rsid w:val="00801ED1"/>
    <w:rsid w:val="00801F67"/>
    <w:rsid w:val="008020CC"/>
    <w:rsid w:val="008024AB"/>
    <w:rsid w:val="00802ABA"/>
    <w:rsid w:val="00802B8F"/>
    <w:rsid w:val="008030BA"/>
    <w:rsid w:val="008034A7"/>
    <w:rsid w:val="00803FD3"/>
    <w:rsid w:val="00804A00"/>
    <w:rsid w:val="00805106"/>
    <w:rsid w:val="00805830"/>
    <w:rsid w:val="0080594F"/>
    <w:rsid w:val="00805C9F"/>
    <w:rsid w:val="0080638D"/>
    <w:rsid w:val="00806847"/>
    <w:rsid w:val="00806983"/>
    <w:rsid w:val="00806FE4"/>
    <w:rsid w:val="00807003"/>
    <w:rsid w:val="00807187"/>
    <w:rsid w:val="008071DA"/>
    <w:rsid w:val="0080731F"/>
    <w:rsid w:val="008073E4"/>
    <w:rsid w:val="00807552"/>
    <w:rsid w:val="008079C2"/>
    <w:rsid w:val="0081049D"/>
    <w:rsid w:val="00810690"/>
    <w:rsid w:val="0081070A"/>
    <w:rsid w:val="00810A84"/>
    <w:rsid w:val="00810DEC"/>
    <w:rsid w:val="00810E13"/>
    <w:rsid w:val="00810EAC"/>
    <w:rsid w:val="008110AD"/>
    <w:rsid w:val="008113A4"/>
    <w:rsid w:val="00811607"/>
    <w:rsid w:val="00811781"/>
    <w:rsid w:val="008117C7"/>
    <w:rsid w:val="0081194D"/>
    <w:rsid w:val="00811C15"/>
    <w:rsid w:val="00811D64"/>
    <w:rsid w:val="0081243C"/>
    <w:rsid w:val="00812532"/>
    <w:rsid w:val="0081255D"/>
    <w:rsid w:val="00812805"/>
    <w:rsid w:val="00812B75"/>
    <w:rsid w:val="00812C90"/>
    <w:rsid w:val="00812D53"/>
    <w:rsid w:val="0081310E"/>
    <w:rsid w:val="0081319E"/>
    <w:rsid w:val="008131F2"/>
    <w:rsid w:val="008139BC"/>
    <w:rsid w:val="00813B12"/>
    <w:rsid w:val="00813E9D"/>
    <w:rsid w:val="00814031"/>
    <w:rsid w:val="00814555"/>
    <w:rsid w:val="008149E1"/>
    <w:rsid w:val="00814E1F"/>
    <w:rsid w:val="00815020"/>
    <w:rsid w:val="0081578E"/>
    <w:rsid w:val="00815963"/>
    <w:rsid w:val="00815B8D"/>
    <w:rsid w:val="00816528"/>
    <w:rsid w:val="00816829"/>
    <w:rsid w:val="00816E4D"/>
    <w:rsid w:val="00817355"/>
    <w:rsid w:val="0081794C"/>
    <w:rsid w:val="00817C55"/>
    <w:rsid w:val="00817E45"/>
    <w:rsid w:val="00820176"/>
    <w:rsid w:val="00820194"/>
    <w:rsid w:val="0082032D"/>
    <w:rsid w:val="008205BC"/>
    <w:rsid w:val="008206BE"/>
    <w:rsid w:val="008208CC"/>
    <w:rsid w:val="008209DB"/>
    <w:rsid w:val="00820BAF"/>
    <w:rsid w:val="00820C6F"/>
    <w:rsid w:val="00821641"/>
    <w:rsid w:val="00821A9F"/>
    <w:rsid w:val="0082214E"/>
    <w:rsid w:val="00822799"/>
    <w:rsid w:val="008229C0"/>
    <w:rsid w:val="00822A51"/>
    <w:rsid w:val="00822B2A"/>
    <w:rsid w:val="008230C3"/>
    <w:rsid w:val="008231DB"/>
    <w:rsid w:val="00823531"/>
    <w:rsid w:val="0082369C"/>
    <w:rsid w:val="008237AB"/>
    <w:rsid w:val="00823C46"/>
    <w:rsid w:val="00823EBD"/>
    <w:rsid w:val="00823FB8"/>
    <w:rsid w:val="00824237"/>
    <w:rsid w:val="008242FB"/>
    <w:rsid w:val="00824323"/>
    <w:rsid w:val="00824673"/>
    <w:rsid w:val="00824708"/>
    <w:rsid w:val="00824795"/>
    <w:rsid w:val="00824873"/>
    <w:rsid w:val="00824997"/>
    <w:rsid w:val="00824A42"/>
    <w:rsid w:val="00824E9C"/>
    <w:rsid w:val="00825260"/>
    <w:rsid w:val="008254AC"/>
    <w:rsid w:val="008255A0"/>
    <w:rsid w:val="00825BED"/>
    <w:rsid w:val="00825CB1"/>
    <w:rsid w:val="00825F40"/>
    <w:rsid w:val="00826103"/>
    <w:rsid w:val="0082651D"/>
    <w:rsid w:val="0082671D"/>
    <w:rsid w:val="00826DEF"/>
    <w:rsid w:val="008271A3"/>
    <w:rsid w:val="0082722E"/>
    <w:rsid w:val="0082731F"/>
    <w:rsid w:val="00827426"/>
    <w:rsid w:val="008274F1"/>
    <w:rsid w:val="008275D2"/>
    <w:rsid w:val="00827C03"/>
    <w:rsid w:val="00827C18"/>
    <w:rsid w:val="00827CDB"/>
    <w:rsid w:val="00827DE8"/>
    <w:rsid w:val="00830226"/>
    <w:rsid w:val="00830C38"/>
    <w:rsid w:val="00830C46"/>
    <w:rsid w:val="00830C6E"/>
    <w:rsid w:val="00830CA6"/>
    <w:rsid w:val="00830DAF"/>
    <w:rsid w:val="00830E69"/>
    <w:rsid w:val="00830F6A"/>
    <w:rsid w:val="00830FAB"/>
    <w:rsid w:val="00830FE2"/>
    <w:rsid w:val="00831083"/>
    <w:rsid w:val="008310FF"/>
    <w:rsid w:val="00831281"/>
    <w:rsid w:val="0083156D"/>
    <w:rsid w:val="00831973"/>
    <w:rsid w:val="00831996"/>
    <w:rsid w:val="00831BE5"/>
    <w:rsid w:val="00832429"/>
    <w:rsid w:val="0083244D"/>
    <w:rsid w:val="008326D6"/>
    <w:rsid w:val="00832874"/>
    <w:rsid w:val="00832C50"/>
    <w:rsid w:val="00832CA4"/>
    <w:rsid w:val="00832D10"/>
    <w:rsid w:val="00832DB2"/>
    <w:rsid w:val="00833038"/>
    <w:rsid w:val="0083334B"/>
    <w:rsid w:val="00833704"/>
    <w:rsid w:val="0083388C"/>
    <w:rsid w:val="008342A6"/>
    <w:rsid w:val="00834393"/>
    <w:rsid w:val="00834439"/>
    <w:rsid w:val="00834A32"/>
    <w:rsid w:val="00834D4E"/>
    <w:rsid w:val="00834E6D"/>
    <w:rsid w:val="00835344"/>
    <w:rsid w:val="00835B6A"/>
    <w:rsid w:val="00835DB4"/>
    <w:rsid w:val="00836066"/>
    <w:rsid w:val="00836DFB"/>
    <w:rsid w:val="00837616"/>
    <w:rsid w:val="00837F2A"/>
    <w:rsid w:val="0084033F"/>
    <w:rsid w:val="008405BC"/>
    <w:rsid w:val="00840B4E"/>
    <w:rsid w:val="00840C26"/>
    <w:rsid w:val="00840F91"/>
    <w:rsid w:val="0084109F"/>
    <w:rsid w:val="00841751"/>
    <w:rsid w:val="008417CA"/>
    <w:rsid w:val="00842389"/>
    <w:rsid w:val="008428E6"/>
    <w:rsid w:val="008429AD"/>
    <w:rsid w:val="00842C17"/>
    <w:rsid w:val="00842C59"/>
    <w:rsid w:val="00842E7A"/>
    <w:rsid w:val="00842F80"/>
    <w:rsid w:val="00843116"/>
    <w:rsid w:val="0084314A"/>
    <w:rsid w:val="00843488"/>
    <w:rsid w:val="008435D7"/>
    <w:rsid w:val="008439FC"/>
    <w:rsid w:val="008441FA"/>
    <w:rsid w:val="00844301"/>
    <w:rsid w:val="0084496D"/>
    <w:rsid w:val="008451B5"/>
    <w:rsid w:val="008452EF"/>
    <w:rsid w:val="0084562E"/>
    <w:rsid w:val="00846009"/>
    <w:rsid w:val="008463F0"/>
    <w:rsid w:val="008465E9"/>
    <w:rsid w:val="00846A61"/>
    <w:rsid w:val="008471FA"/>
    <w:rsid w:val="00847386"/>
    <w:rsid w:val="00847BAC"/>
    <w:rsid w:val="00847D59"/>
    <w:rsid w:val="00847EA5"/>
    <w:rsid w:val="00847FAD"/>
    <w:rsid w:val="0085015A"/>
    <w:rsid w:val="00850248"/>
    <w:rsid w:val="008505EF"/>
    <w:rsid w:val="00850827"/>
    <w:rsid w:val="00850C22"/>
    <w:rsid w:val="00851449"/>
    <w:rsid w:val="008519D8"/>
    <w:rsid w:val="00852057"/>
    <w:rsid w:val="00852092"/>
    <w:rsid w:val="00852766"/>
    <w:rsid w:val="00852828"/>
    <w:rsid w:val="0085312F"/>
    <w:rsid w:val="0085346F"/>
    <w:rsid w:val="00853592"/>
    <w:rsid w:val="008539A7"/>
    <w:rsid w:val="0085425E"/>
    <w:rsid w:val="00854415"/>
    <w:rsid w:val="0085463D"/>
    <w:rsid w:val="00854884"/>
    <w:rsid w:val="00854BDC"/>
    <w:rsid w:val="00854CC9"/>
    <w:rsid w:val="00854F79"/>
    <w:rsid w:val="00854F8F"/>
    <w:rsid w:val="0085543C"/>
    <w:rsid w:val="008558CE"/>
    <w:rsid w:val="00855B03"/>
    <w:rsid w:val="00855C3E"/>
    <w:rsid w:val="00855CD7"/>
    <w:rsid w:val="00855F5C"/>
    <w:rsid w:val="0085603D"/>
    <w:rsid w:val="00856260"/>
    <w:rsid w:val="008562FE"/>
    <w:rsid w:val="008564E1"/>
    <w:rsid w:val="00856533"/>
    <w:rsid w:val="00856BB8"/>
    <w:rsid w:val="008572BF"/>
    <w:rsid w:val="0085748E"/>
    <w:rsid w:val="008575BD"/>
    <w:rsid w:val="008600A3"/>
    <w:rsid w:val="008603C9"/>
    <w:rsid w:val="008607E5"/>
    <w:rsid w:val="0086080E"/>
    <w:rsid w:val="00860BB2"/>
    <w:rsid w:val="00860C19"/>
    <w:rsid w:val="00860DB8"/>
    <w:rsid w:val="008616D7"/>
    <w:rsid w:val="00861D83"/>
    <w:rsid w:val="00862232"/>
    <w:rsid w:val="00862638"/>
    <w:rsid w:val="008628F5"/>
    <w:rsid w:val="0086292E"/>
    <w:rsid w:val="00862C1C"/>
    <w:rsid w:val="00862CB3"/>
    <w:rsid w:val="00862E2F"/>
    <w:rsid w:val="00862F9B"/>
    <w:rsid w:val="008631AB"/>
    <w:rsid w:val="00863945"/>
    <w:rsid w:val="008639B7"/>
    <w:rsid w:val="00863A40"/>
    <w:rsid w:val="00863B08"/>
    <w:rsid w:val="00863B85"/>
    <w:rsid w:val="00863D1F"/>
    <w:rsid w:val="00863D3A"/>
    <w:rsid w:val="00863D86"/>
    <w:rsid w:val="00864341"/>
    <w:rsid w:val="0086483F"/>
    <w:rsid w:val="008649DB"/>
    <w:rsid w:val="00864A6C"/>
    <w:rsid w:val="00864AD6"/>
    <w:rsid w:val="00864DC4"/>
    <w:rsid w:val="00864E27"/>
    <w:rsid w:val="008651BB"/>
    <w:rsid w:val="00865398"/>
    <w:rsid w:val="008655FC"/>
    <w:rsid w:val="0086576A"/>
    <w:rsid w:val="008657B8"/>
    <w:rsid w:val="00865A29"/>
    <w:rsid w:val="00865CF6"/>
    <w:rsid w:val="00865EEF"/>
    <w:rsid w:val="008661F3"/>
    <w:rsid w:val="0086661F"/>
    <w:rsid w:val="00866A9E"/>
    <w:rsid w:val="00866AC8"/>
    <w:rsid w:val="00866E5C"/>
    <w:rsid w:val="0086731D"/>
    <w:rsid w:val="008675F2"/>
    <w:rsid w:val="00867926"/>
    <w:rsid w:val="00867AA0"/>
    <w:rsid w:val="00870337"/>
    <w:rsid w:val="00870492"/>
    <w:rsid w:val="00870833"/>
    <w:rsid w:val="00870A94"/>
    <w:rsid w:val="00870C64"/>
    <w:rsid w:val="008712E0"/>
    <w:rsid w:val="008716A6"/>
    <w:rsid w:val="008716BE"/>
    <w:rsid w:val="008719E3"/>
    <w:rsid w:val="00871CF7"/>
    <w:rsid w:val="00871EFE"/>
    <w:rsid w:val="00871F0F"/>
    <w:rsid w:val="008724BC"/>
    <w:rsid w:val="008725C1"/>
    <w:rsid w:val="0087271A"/>
    <w:rsid w:val="00872824"/>
    <w:rsid w:val="00872912"/>
    <w:rsid w:val="00872975"/>
    <w:rsid w:val="008729FE"/>
    <w:rsid w:val="00872F1C"/>
    <w:rsid w:val="008731CC"/>
    <w:rsid w:val="0087367F"/>
    <w:rsid w:val="00873A30"/>
    <w:rsid w:val="00873B5B"/>
    <w:rsid w:val="00873D46"/>
    <w:rsid w:val="00874176"/>
    <w:rsid w:val="00874381"/>
    <w:rsid w:val="0087464C"/>
    <w:rsid w:val="0087468A"/>
    <w:rsid w:val="0087477F"/>
    <w:rsid w:val="008749E1"/>
    <w:rsid w:val="00874A5E"/>
    <w:rsid w:val="00874B39"/>
    <w:rsid w:val="00875060"/>
    <w:rsid w:val="008751BF"/>
    <w:rsid w:val="008755C0"/>
    <w:rsid w:val="00875F6C"/>
    <w:rsid w:val="0087610D"/>
    <w:rsid w:val="008762BA"/>
    <w:rsid w:val="008763FC"/>
    <w:rsid w:val="00876803"/>
    <w:rsid w:val="00876E28"/>
    <w:rsid w:val="00877052"/>
    <w:rsid w:val="00877236"/>
    <w:rsid w:val="008772C0"/>
    <w:rsid w:val="0087786E"/>
    <w:rsid w:val="00877984"/>
    <w:rsid w:val="00877ACD"/>
    <w:rsid w:val="00877ADD"/>
    <w:rsid w:val="00877C22"/>
    <w:rsid w:val="00877C83"/>
    <w:rsid w:val="00877DEF"/>
    <w:rsid w:val="0088000A"/>
    <w:rsid w:val="008804A2"/>
    <w:rsid w:val="00880CF3"/>
    <w:rsid w:val="00880E5A"/>
    <w:rsid w:val="00881448"/>
    <w:rsid w:val="00881453"/>
    <w:rsid w:val="00881A22"/>
    <w:rsid w:val="00881B69"/>
    <w:rsid w:val="00881E4E"/>
    <w:rsid w:val="008821A8"/>
    <w:rsid w:val="008822CE"/>
    <w:rsid w:val="008828E8"/>
    <w:rsid w:val="008829FB"/>
    <w:rsid w:val="00882A87"/>
    <w:rsid w:val="00882CA8"/>
    <w:rsid w:val="00882DD6"/>
    <w:rsid w:val="00883182"/>
    <w:rsid w:val="008832A5"/>
    <w:rsid w:val="008832F0"/>
    <w:rsid w:val="00883877"/>
    <w:rsid w:val="0088399A"/>
    <w:rsid w:val="00883B18"/>
    <w:rsid w:val="00883F9C"/>
    <w:rsid w:val="008840E8"/>
    <w:rsid w:val="00884102"/>
    <w:rsid w:val="00884C42"/>
    <w:rsid w:val="00884EC2"/>
    <w:rsid w:val="00885439"/>
    <w:rsid w:val="00885533"/>
    <w:rsid w:val="0088556C"/>
    <w:rsid w:val="0088577F"/>
    <w:rsid w:val="0088591C"/>
    <w:rsid w:val="00886510"/>
    <w:rsid w:val="0088653F"/>
    <w:rsid w:val="0088658C"/>
    <w:rsid w:val="008865A9"/>
    <w:rsid w:val="00886AF0"/>
    <w:rsid w:val="00886C10"/>
    <w:rsid w:val="00886E8F"/>
    <w:rsid w:val="00886F1D"/>
    <w:rsid w:val="00887053"/>
    <w:rsid w:val="00887537"/>
    <w:rsid w:val="0088785D"/>
    <w:rsid w:val="0088786C"/>
    <w:rsid w:val="008879DF"/>
    <w:rsid w:val="00887A70"/>
    <w:rsid w:val="00887B45"/>
    <w:rsid w:val="00887D3F"/>
    <w:rsid w:val="00890214"/>
    <w:rsid w:val="00890515"/>
    <w:rsid w:val="008906C0"/>
    <w:rsid w:val="008910CF"/>
    <w:rsid w:val="00891533"/>
    <w:rsid w:val="00891710"/>
    <w:rsid w:val="0089179D"/>
    <w:rsid w:val="00891AFD"/>
    <w:rsid w:val="00891D25"/>
    <w:rsid w:val="00891D37"/>
    <w:rsid w:val="008924B7"/>
    <w:rsid w:val="00892AAD"/>
    <w:rsid w:val="00892B02"/>
    <w:rsid w:val="00892C33"/>
    <w:rsid w:val="008930CE"/>
    <w:rsid w:val="00893520"/>
    <w:rsid w:val="00893BC5"/>
    <w:rsid w:val="00894014"/>
    <w:rsid w:val="00894507"/>
    <w:rsid w:val="0089469E"/>
    <w:rsid w:val="00894999"/>
    <w:rsid w:val="00894E3A"/>
    <w:rsid w:val="0089500F"/>
    <w:rsid w:val="008957B1"/>
    <w:rsid w:val="00896170"/>
    <w:rsid w:val="00896BB7"/>
    <w:rsid w:val="00896C7D"/>
    <w:rsid w:val="00896F0F"/>
    <w:rsid w:val="0089738A"/>
    <w:rsid w:val="00897966"/>
    <w:rsid w:val="00897E80"/>
    <w:rsid w:val="008A03A2"/>
    <w:rsid w:val="008A05D5"/>
    <w:rsid w:val="008A0A79"/>
    <w:rsid w:val="008A0B89"/>
    <w:rsid w:val="008A0D63"/>
    <w:rsid w:val="008A148D"/>
    <w:rsid w:val="008A148F"/>
    <w:rsid w:val="008A15F3"/>
    <w:rsid w:val="008A17FD"/>
    <w:rsid w:val="008A1BD9"/>
    <w:rsid w:val="008A1E3C"/>
    <w:rsid w:val="008A1E77"/>
    <w:rsid w:val="008A1EB5"/>
    <w:rsid w:val="008A1F12"/>
    <w:rsid w:val="008A2056"/>
    <w:rsid w:val="008A20B2"/>
    <w:rsid w:val="008A21DA"/>
    <w:rsid w:val="008A24D7"/>
    <w:rsid w:val="008A2592"/>
    <w:rsid w:val="008A26AE"/>
    <w:rsid w:val="008A3079"/>
    <w:rsid w:val="008A35A7"/>
    <w:rsid w:val="008A36D7"/>
    <w:rsid w:val="008A398F"/>
    <w:rsid w:val="008A3DD6"/>
    <w:rsid w:val="008A3E56"/>
    <w:rsid w:val="008A3EE1"/>
    <w:rsid w:val="008A400C"/>
    <w:rsid w:val="008A45AF"/>
    <w:rsid w:val="008A4620"/>
    <w:rsid w:val="008A4700"/>
    <w:rsid w:val="008A4797"/>
    <w:rsid w:val="008A4ACD"/>
    <w:rsid w:val="008A504C"/>
    <w:rsid w:val="008A516D"/>
    <w:rsid w:val="008A65A7"/>
    <w:rsid w:val="008A670E"/>
    <w:rsid w:val="008A68F5"/>
    <w:rsid w:val="008A6D23"/>
    <w:rsid w:val="008A6EDE"/>
    <w:rsid w:val="008A6F7A"/>
    <w:rsid w:val="008A6F95"/>
    <w:rsid w:val="008A6FE6"/>
    <w:rsid w:val="008A79B8"/>
    <w:rsid w:val="008A7A2B"/>
    <w:rsid w:val="008A7D14"/>
    <w:rsid w:val="008B01E7"/>
    <w:rsid w:val="008B0406"/>
    <w:rsid w:val="008B099D"/>
    <w:rsid w:val="008B09B1"/>
    <w:rsid w:val="008B0ABA"/>
    <w:rsid w:val="008B0BC4"/>
    <w:rsid w:val="008B0E56"/>
    <w:rsid w:val="008B0F4A"/>
    <w:rsid w:val="008B0FFB"/>
    <w:rsid w:val="008B13F7"/>
    <w:rsid w:val="008B1ACC"/>
    <w:rsid w:val="008B2177"/>
    <w:rsid w:val="008B24EA"/>
    <w:rsid w:val="008B2513"/>
    <w:rsid w:val="008B290D"/>
    <w:rsid w:val="008B2B8C"/>
    <w:rsid w:val="008B2DD9"/>
    <w:rsid w:val="008B302F"/>
    <w:rsid w:val="008B3193"/>
    <w:rsid w:val="008B36CB"/>
    <w:rsid w:val="008B38F3"/>
    <w:rsid w:val="008B3979"/>
    <w:rsid w:val="008B3CE9"/>
    <w:rsid w:val="008B3FA8"/>
    <w:rsid w:val="008B4569"/>
    <w:rsid w:val="008B45D3"/>
    <w:rsid w:val="008B4B3E"/>
    <w:rsid w:val="008B52A4"/>
    <w:rsid w:val="008B560F"/>
    <w:rsid w:val="008B5CF5"/>
    <w:rsid w:val="008B60F2"/>
    <w:rsid w:val="008B6669"/>
    <w:rsid w:val="008B683D"/>
    <w:rsid w:val="008B687E"/>
    <w:rsid w:val="008B69F0"/>
    <w:rsid w:val="008B6F0A"/>
    <w:rsid w:val="008B6F5B"/>
    <w:rsid w:val="008B7011"/>
    <w:rsid w:val="008B71BB"/>
    <w:rsid w:val="008B7773"/>
    <w:rsid w:val="008C0079"/>
    <w:rsid w:val="008C015F"/>
    <w:rsid w:val="008C045F"/>
    <w:rsid w:val="008C0A54"/>
    <w:rsid w:val="008C0B48"/>
    <w:rsid w:val="008C0C28"/>
    <w:rsid w:val="008C1078"/>
    <w:rsid w:val="008C10C7"/>
    <w:rsid w:val="008C14CD"/>
    <w:rsid w:val="008C178C"/>
    <w:rsid w:val="008C17A5"/>
    <w:rsid w:val="008C17F1"/>
    <w:rsid w:val="008C1A02"/>
    <w:rsid w:val="008C1CDB"/>
    <w:rsid w:val="008C1D13"/>
    <w:rsid w:val="008C1DFD"/>
    <w:rsid w:val="008C1EE7"/>
    <w:rsid w:val="008C20FC"/>
    <w:rsid w:val="008C2A7B"/>
    <w:rsid w:val="008C2F57"/>
    <w:rsid w:val="008C3101"/>
    <w:rsid w:val="008C320D"/>
    <w:rsid w:val="008C3216"/>
    <w:rsid w:val="008C3248"/>
    <w:rsid w:val="008C3493"/>
    <w:rsid w:val="008C375A"/>
    <w:rsid w:val="008C384E"/>
    <w:rsid w:val="008C3E9C"/>
    <w:rsid w:val="008C404D"/>
    <w:rsid w:val="008C46B8"/>
    <w:rsid w:val="008C4A04"/>
    <w:rsid w:val="008C4CE4"/>
    <w:rsid w:val="008C5447"/>
    <w:rsid w:val="008C5506"/>
    <w:rsid w:val="008C5924"/>
    <w:rsid w:val="008C5BB5"/>
    <w:rsid w:val="008C5DCD"/>
    <w:rsid w:val="008C5F0E"/>
    <w:rsid w:val="008C5FEA"/>
    <w:rsid w:val="008C6256"/>
    <w:rsid w:val="008C6A0D"/>
    <w:rsid w:val="008C6C52"/>
    <w:rsid w:val="008C6DE2"/>
    <w:rsid w:val="008C6E6F"/>
    <w:rsid w:val="008C7138"/>
    <w:rsid w:val="008C77D3"/>
    <w:rsid w:val="008C79C4"/>
    <w:rsid w:val="008C7A09"/>
    <w:rsid w:val="008C7AF2"/>
    <w:rsid w:val="008C7F32"/>
    <w:rsid w:val="008C7FDE"/>
    <w:rsid w:val="008D065A"/>
    <w:rsid w:val="008D0698"/>
    <w:rsid w:val="008D0745"/>
    <w:rsid w:val="008D0E06"/>
    <w:rsid w:val="008D122D"/>
    <w:rsid w:val="008D1972"/>
    <w:rsid w:val="008D1C83"/>
    <w:rsid w:val="008D1EBB"/>
    <w:rsid w:val="008D20E4"/>
    <w:rsid w:val="008D233B"/>
    <w:rsid w:val="008D242B"/>
    <w:rsid w:val="008D2462"/>
    <w:rsid w:val="008D24AF"/>
    <w:rsid w:val="008D2596"/>
    <w:rsid w:val="008D2D27"/>
    <w:rsid w:val="008D2D3A"/>
    <w:rsid w:val="008D2F5B"/>
    <w:rsid w:val="008D3098"/>
    <w:rsid w:val="008D30B6"/>
    <w:rsid w:val="008D3963"/>
    <w:rsid w:val="008D3B97"/>
    <w:rsid w:val="008D3BF9"/>
    <w:rsid w:val="008D41FF"/>
    <w:rsid w:val="008D4941"/>
    <w:rsid w:val="008D4A83"/>
    <w:rsid w:val="008D4DF7"/>
    <w:rsid w:val="008D53FC"/>
    <w:rsid w:val="008D5404"/>
    <w:rsid w:val="008D587D"/>
    <w:rsid w:val="008D5D63"/>
    <w:rsid w:val="008D639C"/>
    <w:rsid w:val="008D6454"/>
    <w:rsid w:val="008D6DE9"/>
    <w:rsid w:val="008D74B4"/>
    <w:rsid w:val="008D74C7"/>
    <w:rsid w:val="008D7651"/>
    <w:rsid w:val="008D77B7"/>
    <w:rsid w:val="008D78DE"/>
    <w:rsid w:val="008D7BD3"/>
    <w:rsid w:val="008D7D19"/>
    <w:rsid w:val="008D7DC3"/>
    <w:rsid w:val="008D7FD8"/>
    <w:rsid w:val="008E0190"/>
    <w:rsid w:val="008E027B"/>
    <w:rsid w:val="008E0281"/>
    <w:rsid w:val="008E03FA"/>
    <w:rsid w:val="008E0490"/>
    <w:rsid w:val="008E08D4"/>
    <w:rsid w:val="008E0E75"/>
    <w:rsid w:val="008E0EC0"/>
    <w:rsid w:val="008E11A6"/>
    <w:rsid w:val="008E1202"/>
    <w:rsid w:val="008E131D"/>
    <w:rsid w:val="008E1452"/>
    <w:rsid w:val="008E172A"/>
    <w:rsid w:val="008E1877"/>
    <w:rsid w:val="008E1BA2"/>
    <w:rsid w:val="008E1C0C"/>
    <w:rsid w:val="008E24A6"/>
    <w:rsid w:val="008E2ADA"/>
    <w:rsid w:val="008E2B55"/>
    <w:rsid w:val="008E2F64"/>
    <w:rsid w:val="008E335C"/>
    <w:rsid w:val="008E34A2"/>
    <w:rsid w:val="008E39B8"/>
    <w:rsid w:val="008E40F7"/>
    <w:rsid w:val="008E414E"/>
    <w:rsid w:val="008E43F0"/>
    <w:rsid w:val="008E441C"/>
    <w:rsid w:val="008E465F"/>
    <w:rsid w:val="008E46AF"/>
    <w:rsid w:val="008E4713"/>
    <w:rsid w:val="008E47D4"/>
    <w:rsid w:val="008E4A6B"/>
    <w:rsid w:val="008E5236"/>
    <w:rsid w:val="008E5342"/>
    <w:rsid w:val="008E57C6"/>
    <w:rsid w:val="008E5929"/>
    <w:rsid w:val="008E5C64"/>
    <w:rsid w:val="008E5CA8"/>
    <w:rsid w:val="008E5CC0"/>
    <w:rsid w:val="008E5CE1"/>
    <w:rsid w:val="008E5D34"/>
    <w:rsid w:val="008E60D6"/>
    <w:rsid w:val="008E6B9A"/>
    <w:rsid w:val="008E723B"/>
    <w:rsid w:val="008E75B3"/>
    <w:rsid w:val="008E7AE6"/>
    <w:rsid w:val="008E7AFF"/>
    <w:rsid w:val="008E7F12"/>
    <w:rsid w:val="008F08AC"/>
    <w:rsid w:val="008F0B79"/>
    <w:rsid w:val="008F0F49"/>
    <w:rsid w:val="008F0F7C"/>
    <w:rsid w:val="008F1183"/>
    <w:rsid w:val="008F1880"/>
    <w:rsid w:val="008F1F22"/>
    <w:rsid w:val="008F21B5"/>
    <w:rsid w:val="008F25CF"/>
    <w:rsid w:val="008F2E4B"/>
    <w:rsid w:val="008F34AA"/>
    <w:rsid w:val="008F3D61"/>
    <w:rsid w:val="008F3F04"/>
    <w:rsid w:val="008F4AB4"/>
    <w:rsid w:val="008F52F2"/>
    <w:rsid w:val="008F5C3D"/>
    <w:rsid w:val="008F6275"/>
    <w:rsid w:val="008F6283"/>
    <w:rsid w:val="008F6512"/>
    <w:rsid w:val="008F6870"/>
    <w:rsid w:val="008F6A44"/>
    <w:rsid w:val="008F6A65"/>
    <w:rsid w:val="008F6A84"/>
    <w:rsid w:val="008F6F94"/>
    <w:rsid w:val="008F7458"/>
    <w:rsid w:val="008F76EA"/>
    <w:rsid w:val="008F7FF8"/>
    <w:rsid w:val="00900023"/>
    <w:rsid w:val="009007D2"/>
    <w:rsid w:val="00900813"/>
    <w:rsid w:val="00900858"/>
    <w:rsid w:val="009008CC"/>
    <w:rsid w:val="00900915"/>
    <w:rsid w:val="00900948"/>
    <w:rsid w:val="00900C24"/>
    <w:rsid w:val="00900DAC"/>
    <w:rsid w:val="00900F38"/>
    <w:rsid w:val="00901311"/>
    <w:rsid w:val="0090136C"/>
    <w:rsid w:val="00901390"/>
    <w:rsid w:val="00901608"/>
    <w:rsid w:val="00901E7D"/>
    <w:rsid w:val="00902297"/>
    <w:rsid w:val="00902759"/>
    <w:rsid w:val="00902E25"/>
    <w:rsid w:val="009030B0"/>
    <w:rsid w:val="00903261"/>
    <w:rsid w:val="009034F0"/>
    <w:rsid w:val="00903878"/>
    <w:rsid w:val="009039AA"/>
    <w:rsid w:val="009039B4"/>
    <w:rsid w:val="00903F3F"/>
    <w:rsid w:val="009045FE"/>
    <w:rsid w:val="00904CA1"/>
    <w:rsid w:val="00904E0E"/>
    <w:rsid w:val="009052AB"/>
    <w:rsid w:val="0090558C"/>
    <w:rsid w:val="0090563E"/>
    <w:rsid w:val="0090572A"/>
    <w:rsid w:val="00905B1F"/>
    <w:rsid w:val="00906014"/>
    <w:rsid w:val="00906666"/>
    <w:rsid w:val="0090669A"/>
    <w:rsid w:val="009068BD"/>
    <w:rsid w:val="009069D8"/>
    <w:rsid w:val="00906FB0"/>
    <w:rsid w:val="0090737C"/>
    <w:rsid w:val="009073AB"/>
    <w:rsid w:val="009078B2"/>
    <w:rsid w:val="00907DBA"/>
    <w:rsid w:val="009100FD"/>
    <w:rsid w:val="009101ED"/>
    <w:rsid w:val="00910422"/>
    <w:rsid w:val="00910859"/>
    <w:rsid w:val="00910E0F"/>
    <w:rsid w:val="00910F46"/>
    <w:rsid w:val="0091106F"/>
    <w:rsid w:val="0091119F"/>
    <w:rsid w:val="0091132F"/>
    <w:rsid w:val="00911375"/>
    <w:rsid w:val="009113A7"/>
    <w:rsid w:val="00911917"/>
    <w:rsid w:val="00911F93"/>
    <w:rsid w:val="00912306"/>
    <w:rsid w:val="009124D1"/>
    <w:rsid w:val="009134F9"/>
    <w:rsid w:val="009135B7"/>
    <w:rsid w:val="00913648"/>
    <w:rsid w:val="00913D18"/>
    <w:rsid w:val="009145A3"/>
    <w:rsid w:val="0091460B"/>
    <w:rsid w:val="009147F5"/>
    <w:rsid w:val="0091483A"/>
    <w:rsid w:val="00914B0D"/>
    <w:rsid w:val="00914BAC"/>
    <w:rsid w:val="00914D2C"/>
    <w:rsid w:val="00915148"/>
    <w:rsid w:val="009152B2"/>
    <w:rsid w:val="009153CD"/>
    <w:rsid w:val="0091553F"/>
    <w:rsid w:val="0091559A"/>
    <w:rsid w:val="009156E3"/>
    <w:rsid w:val="00915A5F"/>
    <w:rsid w:val="00915A68"/>
    <w:rsid w:val="00915F38"/>
    <w:rsid w:val="0091612D"/>
    <w:rsid w:val="009163B1"/>
    <w:rsid w:val="00916571"/>
    <w:rsid w:val="00916682"/>
    <w:rsid w:val="00916725"/>
    <w:rsid w:val="009167F9"/>
    <w:rsid w:val="00916BE6"/>
    <w:rsid w:val="00916CD3"/>
    <w:rsid w:val="009175E4"/>
    <w:rsid w:val="0091787B"/>
    <w:rsid w:val="0091795E"/>
    <w:rsid w:val="00917EDC"/>
    <w:rsid w:val="00920507"/>
    <w:rsid w:val="00920695"/>
    <w:rsid w:val="00920794"/>
    <w:rsid w:val="0092099E"/>
    <w:rsid w:val="009209FA"/>
    <w:rsid w:val="00920DB8"/>
    <w:rsid w:val="00921239"/>
    <w:rsid w:val="009216B0"/>
    <w:rsid w:val="009219C8"/>
    <w:rsid w:val="00921C86"/>
    <w:rsid w:val="00921E6C"/>
    <w:rsid w:val="00921ED6"/>
    <w:rsid w:val="00921F12"/>
    <w:rsid w:val="0092219C"/>
    <w:rsid w:val="009227A5"/>
    <w:rsid w:val="009231D2"/>
    <w:rsid w:val="009232E2"/>
    <w:rsid w:val="009234B8"/>
    <w:rsid w:val="0092369F"/>
    <w:rsid w:val="00924160"/>
    <w:rsid w:val="00924165"/>
    <w:rsid w:val="009241A8"/>
    <w:rsid w:val="00924561"/>
    <w:rsid w:val="00924B8F"/>
    <w:rsid w:val="00924D0E"/>
    <w:rsid w:val="00924D6A"/>
    <w:rsid w:val="00924E13"/>
    <w:rsid w:val="009250F1"/>
    <w:rsid w:val="0092518F"/>
    <w:rsid w:val="0092520B"/>
    <w:rsid w:val="00925631"/>
    <w:rsid w:val="00925927"/>
    <w:rsid w:val="009260D8"/>
    <w:rsid w:val="009262E4"/>
    <w:rsid w:val="0092692B"/>
    <w:rsid w:val="00926AD0"/>
    <w:rsid w:val="00926C81"/>
    <w:rsid w:val="00926ED6"/>
    <w:rsid w:val="009270B0"/>
    <w:rsid w:val="00927290"/>
    <w:rsid w:val="00927641"/>
    <w:rsid w:val="0092775C"/>
    <w:rsid w:val="00927A14"/>
    <w:rsid w:val="00927AC3"/>
    <w:rsid w:val="00927E96"/>
    <w:rsid w:val="00930032"/>
    <w:rsid w:val="00930046"/>
    <w:rsid w:val="00930235"/>
    <w:rsid w:val="00930447"/>
    <w:rsid w:val="00930588"/>
    <w:rsid w:val="00931046"/>
    <w:rsid w:val="009310BC"/>
    <w:rsid w:val="009314A4"/>
    <w:rsid w:val="00931FDD"/>
    <w:rsid w:val="00932037"/>
    <w:rsid w:val="00932115"/>
    <w:rsid w:val="00932358"/>
    <w:rsid w:val="009325B4"/>
    <w:rsid w:val="00932686"/>
    <w:rsid w:val="00932ED8"/>
    <w:rsid w:val="00932EF1"/>
    <w:rsid w:val="00932F66"/>
    <w:rsid w:val="00933E4D"/>
    <w:rsid w:val="00933F9C"/>
    <w:rsid w:val="0093401B"/>
    <w:rsid w:val="00934638"/>
    <w:rsid w:val="00934ABB"/>
    <w:rsid w:val="00934B22"/>
    <w:rsid w:val="00934CD9"/>
    <w:rsid w:val="0093513F"/>
    <w:rsid w:val="0093518F"/>
    <w:rsid w:val="00935511"/>
    <w:rsid w:val="0093573A"/>
    <w:rsid w:val="00935C88"/>
    <w:rsid w:val="009360EB"/>
    <w:rsid w:val="00936358"/>
    <w:rsid w:val="00936455"/>
    <w:rsid w:val="00936717"/>
    <w:rsid w:val="009368C1"/>
    <w:rsid w:val="00936EA1"/>
    <w:rsid w:val="00937021"/>
    <w:rsid w:val="009374CA"/>
    <w:rsid w:val="009378F6"/>
    <w:rsid w:val="00937CCF"/>
    <w:rsid w:val="00937E14"/>
    <w:rsid w:val="00940C42"/>
    <w:rsid w:val="00940C7B"/>
    <w:rsid w:val="00940D5C"/>
    <w:rsid w:val="00940FC3"/>
    <w:rsid w:val="0094122E"/>
    <w:rsid w:val="0094128E"/>
    <w:rsid w:val="009412B0"/>
    <w:rsid w:val="00941485"/>
    <w:rsid w:val="00941827"/>
    <w:rsid w:val="0094196D"/>
    <w:rsid w:val="00941BCF"/>
    <w:rsid w:val="00941C27"/>
    <w:rsid w:val="00941F18"/>
    <w:rsid w:val="00942172"/>
    <w:rsid w:val="00942500"/>
    <w:rsid w:val="00942742"/>
    <w:rsid w:val="00943007"/>
    <w:rsid w:val="009431D1"/>
    <w:rsid w:val="00943364"/>
    <w:rsid w:val="009434EC"/>
    <w:rsid w:val="00943509"/>
    <w:rsid w:val="009435A3"/>
    <w:rsid w:val="009436EC"/>
    <w:rsid w:val="00943C34"/>
    <w:rsid w:val="00943E03"/>
    <w:rsid w:val="00943E8D"/>
    <w:rsid w:val="00944080"/>
    <w:rsid w:val="00945377"/>
    <w:rsid w:val="009455BD"/>
    <w:rsid w:val="0094564D"/>
    <w:rsid w:val="009461E9"/>
    <w:rsid w:val="00946527"/>
    <w:rsid w:val="009465EC"/>
    <w:rsid w:val="00946F49"/>
    <w:rsid w:val="00946F61"/>
    <w:rsid w:val="009475A6"/>
    <w:rsid w:val="009476D4"/>
    <w:rsid w:val="00947A5D"/>
    <w:rsid w:val="00947C00"/>
    <w:rsid w:val="0095014C"/>
    <w:rsid w:val="009501E0"/>
    <w:rsid w:val="00950330"/>
    <w:rsid w:val="0095046C"/>
    <w:rsid w:val="00950CE0"/>
    <w:rsid w:val="00950E96"/>
    <w:rsid w:val="00950F94"/>
    <w:rsid w:val="00951249"/>
    <w:rsid w:val="009512B3"/>
    <w:rsid w:val="009518BA"/>
    <w:rsid w:val="009518FC"/>
    <w:rsid w:val="00951E76"/>
    <w:rsid w:val="00952571"/>
    <w:rsid w:val="00952577"/>
    <w:rsid w:val="0095276D"/>
    <w:rsid w:val="009529BE"/>
    <w:rsid w:val="00952AE1"/>
    <w:rsid w:val="00953095"/>
    <w:rsid w:val="00953819"/>
    <w:rsid w:val="00953869"/>
    <w:rsid w:val="00953A54"/>
    <w:rsid w:val="00953A7F"/>
    <w:rsid w:val="00953AB1"/>
    <w:rsid w:val="00953AFE"/>
    <w:rsid w:val="00953F77"/>
    <w:rsid w:val="00954067"/>
    <w:rsid w:val="009541B3"/>
    <w:rsid w:val="0095434A"/>
    <w:rsid w:val="00954477"/>
    <w:rsid w:val="00954CB1"/>
    <w:rsid w:val="00954D63"/>
    <w:rsid w:val="00954FD6"/>
    <w:rsid w:val="0095661A"/>
    <w:rsid w:val="0095664B"/>
    <w:rsid w:val="009567F7"/>
    <w:rsid w:val="009568EB"/>
    <w:rsid w:val="00956946"/>
    <w:rsid w:val="00956A7E"/>
    <w:rsid w:val="00956FB7"/>
    <w:rsid w:val="009573BA"/>
    <w:rsid w:val="00957ADD"/>
    <w:rsid w:val="00957B33"/>
    <w:rsid w:val="00957EBE"/>
    <w:rsid w:val="0096014B"/>
    <w:rsid w:val="00960260"/>
    <w:rsid w:val="0096054A"/>
    <w:rsid w:val="00960790"/>
    <w:rsid w:val="00960FF2"/>
    <w:rsid w:val="00961063"/>
    <w:rsid w:val="0096129C"/>
    <w:rsid w:val="009614DA"/>
    <w:rsid w:val="0096229C"/>
    <w:rsid w:val="009622BA"/>
    <w:rsid w:val="00962693"/>
    <w:rsid w:val="0096289A"/>
    <w:rsid w:val="009630DA"/>
    <w:rsid w:val="009631B1"/>
    <w:rsid w:val="009634E5"/>
    <w:rsid w:val="00963535"/>
    <w:rsid w:val="0096369B"/>
    <w:rsid w:val="009637D1"/>
    <w:rsid w:val="00963847"/>
    <w:rsid w:val="00963890"/>
    <w:rsid w:val="00963961"/>
    <w:rsid w:val="009639A9"/>
    <w:rsid w:val="00963A16"/>
    <w:rsid w:val="00963AB9"/>
    <w:rsid w:val="00964282"/>
    <w:rsid w:val="0096434A"/>
    <w:rsid w:val="00964BD7"/>
    <w:rsid w:val="00964D90"/>
    <w:rsid w:val="00964E6D"/>
    <w:rsid w:val="00964F03"/>
    <w:rsid w:val="00964F5E"/>
    <w:rsid w:val="009652B0"/>
    <w:rsid w:val="009658FA"/>
    <w:rsid w:val="009659E6"/>
    <w:rsid w:val="00965CE7"/>
    <w:rsid w:val="0096638B"/>
    <w:rsid w:val="0096656E"/>
    <w:rsid w:val="00966595"/>
    <w:rsid w:val="00966841"/>
    <w:rsid w:val="0096696A"/>
    <w:rsid w:val="0096698B"/>
    <w:rsid w:val="00966C25"/>
    <w:rsid w:val="00966C2F"/>
    <w:rsid w:val="00966D2A"/>
    <w:rsid w:val="00966F9F"/>
    <w:rsid w:val="00967203"/>
    <w:rsid w:val="00967441"/>
    <w:rsid w:val="00967565"/>
    <w:rsid w:val="00967654"/>
    <w:rsid w:val="009676BF"/>
    <w:rsid w:val="009678B5"/>
    <w:rsid w:val="00967D16"/>
    <w:rsid w:val="0097009F"/>
    <w:rsid w:val="0097070B"/>
    <w:rsid w:val="00970760"/>
    <w:rsid w:val="00970AF5"/>
    <w:rsid w:val="00970C20"/>
    <w:rsid w:val="00971218"/>
    <w:rsid w:val="009715FE"/>
    <w:rsid w:val="00971783"/>
    <w:rsid w:val="00971BB1"/>
    <w:rsid w:val="00971BB7"/>
    <w:rsid w:val="00971CE2"/>
    <w:rsid w:val="00971DEC"/>
    <w:rsid w:val="00971FB4"/>
    <w:rsid w:val="00972402"/>
    <w:rsid w:val="009726F3"/>
    <w:rsid w:val="00972741"/>
    <w:rsid w:val="00972976"/>
    <w:rsid w:val="00972C02"/>
    <w:rsid w:val="00972C8F"/>
    <w:rsid w:val="00972DCE"/>
    <w:rsid w:val="00972E91"/>
    <w:rsid w:val="00972EDB"/>
    <w:rsid w:val="00972F21"/>
    <w:rsid w:val="00972F8F"/>
    <w:rsid w:val="00973160"/>
    <w:rsid w:val="00973342"/>
    <w:rsid w:val="009739DB"/>
    <w:rsid w:val="00973A20"/>
    <w:rsid w:val="00973A89"/>
    <w:rsid w:val="00973E0E"/>
    <w:rsid w:val="00973EBC"/>
    <w:rsid w:val="00973F8A"/>
    <w:rsid w:val="00974044"/>
    <w:rsid w:val="009745FF"/>
    <w:rsid w:val="0097487F"/>
    <w:rsid w:val="00974BF5"/>
    <w:rsid w:val="00974D59"/>
    <w:rsid w:val="00974E10"/>
    <w:rsid w:val="00974F9A"/>
    <w:rsid w:val="0097531A"/>
    <w:rsid w:val="009755DC"/>
    <w:rsid w:val="00975663"/>
    <w:rsid w:val="00975780"/>
    <w:rsid w:val="00975CEB"/>
    <w:rsid w:val="00975D23"/>
    <w:rsid w:val="00975D3C"/>
    <w:rsid w:val="0097622A"/>
    <w:rsid w:val="00976616"/>
    <w:rsid w:val="0097699C"/>
    <w:rsid w:val="00976F51"/>
    <w:rsid w:val="00976FA3"/>
    <w:rsid w:val="00977037"/>
    <w:rsid w:val="009776EF"/>
    <w:rsid w:val="00977907"/>
    <w:rsid w:val="0098038A"/>
    <w:rsid w:val="00980B3A"/>
    <w:rsid w:val="00980D0B"/>
    <w:rsid w:val="00980D58"/>
    <w:rsid w:val="00981111"/>
    <w:rsid w:val="009815E5"/>
    <w:rsid w:val="00981DEC"/>
    <w:rsid w:val="00982175"/>
    <w:rsid w:val="00982281"/>
    <w:rsid w:val="0098229C"/>
    <w:rsid w:val="0098247C"/>
    <w:rsid w:val="009825E3"/>
    <w:rsid w:val="00982700"/>
    <w:rsid w:val="00982854"/>
    <w:rsid w:val="00982A8A"/>
    <w:rsid w:val="00982ED9"/>
    <w:rsid w:val="00982F05"/>
    <w:rsid w:val="00983031"/>
    <w:rsid w:val="00983228"/>
    <w:rsid w:val="00983C21"/>
    <w:rsid w:val="00983D58"/>
    <w:rsid w:val="00984205"/>
    <w:rsid w:val="00984547"/>
    <w:rsid w:val="00984699"/>
    <w:rsid w:val="00984BF9"/>
    <w:rsid w:val="0098506E"/>
    <w:rsid w:val="009853D9"/>
    <w:rsid w:val="009854B1"/>
    <w:rsid w:val="009858D9"/>
    <w:rsid w:val="00985DB1"/>
    <w:rsid w:val="00986002"/>
    <w:rsid w:val="009861C5"/>
    <w:rsid w:val="009862DA"/>
    <w:rsid w:val="00986333"/>
    <w:rsid w:val="0098647E"/>
    <w:rsid w:val="00986862"/>
    <w:rsid w:val="00986913"/>
    <w:rsid w:val="009869A0"/>
    <w:rsid w:val="00986C1B"/>
    <w:rsid w:val="00986F7D"/>
    <w:rsid w:val="00987012"/>
    <w:rsid w:val="00987159"/>
    <w:rsid w:val="00987414"/>
    <w:rsid w:val="0098761D"/>
    <w:rsid w:val="0098787D"/>
    <w:rsid w:val="009878B1"/>
    <w:rsid w:val="00987949"/>
    <w:rsid w:val="00987C23"/>
    <w:rsid w:val="00987EC7"/>
    <w:rsid w:val="0099062C"/>
    <w:rsid w:val="00990730"/>
    <w:rsid w:val="009909EA"/>
    <w:rsid w:val="00990A6D"/>
    <w:rsid w:val="00990C21"/>
    <w:rsid w:val="00990CA7"/>
    <w:rsid w:val="0099111C"/>
    <w:rsid w:val="009918BE"/>
    <w:rsid w:val="009918F5"/>
    <w:rsid w:val="00991A74"/>
    <w:rsid w:val="0099221B"/>
    <w:rsid w:val="009923C8"/>
    <w:rsid w:val="00992707"/>
    <w:rsid w:val="009929CD"/>
    <w:rsid w:val="009929FC"/>
    <w:rsid w:val="00992B43"/>
    <w:rsid w:val="00992C73"/>
    <w:rsid w:val="00992D30"/>
    <w:rsid w:val="00992D44"/>
    <w:rsid w:val="00993546"/>
    <w:rsid w:val="009935EC"/>
    <w:rsid w:val="009939D3"/>
    <w:rsid w:val="00993C17"/>
    <w:rsid w:val="00994021"/>
    <w:rsid w:val="009942E9"/>
    <w:rsid w:val="00994307"/>
    <w:rsid w:val="009945DF"/>
    <w:rsid w:val="00994635"/>
    <w:rsid w:val="00994812"/>
    <w:rsid w:val="009949AD"/>
    <w:rsid w:val="00994DEB"/>
    <w:rsid w:val="0099513E"/>
    <w:rsid w:val="0099542E"/>
    <w:rsid w:val="009954CF"/>
    <w:rsid w:val="00995A28"/>
    <w:rsid w:val="00995C40"/>
    <w:rsid w:val="00995C41"/>
    <w:rsid w:val="00995E2C"/>
    <w:rsid w:val="0099669F"/>
    <w:rsid w:val="00996A6E"/>
    <w:rsid w:val="00996F4D"/>
    <w:rsid w:val="009970A4"/>
    <w:rsid w:val="0099712E"/>
    <w:rsid w:val="00997674"/>
    <w:rsid w:val="00997A72"/>
    <w:rsid w:val="009A0335"/>
    <w:rsid w:val="009A0454"/>
    <w:rsid w:val="009A09A6"/>
    <w:rsid w:val="009A11BF"/>
    <w:rsid w:val="009A1301"/>
    <w:rsid w:val="009A15C1"/>
    <w:rsid w:val="009A16A7"/>
    <w:rsid w:val="009A18B3"/>
    <w:rsid w:val="009A1CE7"/>
    <w:rsid w:val="009A1E0D"/>
    <w:rsid w:val="009A1E2E"/>
    <w:rsid w:val="009A2A58"/>
    <w:rsid w:val="009A2F65"/>
    <w:rsid w:val="009A2F8C"/>
    <w:rsid w:val="009A365D"/>
    <w:rsid w:val="009A3944"/>
    <w:rsid w:val="009A3A56"/>
    <w:rsid w:val="009A3E19"/>
    <w:rsid w:val="009A3E22"/>
    <w:rsid w:val="009A3F60"/>
    <w:rsid w:val="009A3F7A"/>
    <w:rsid w:val="009A41FC"/>
    <w:rsid w:val="009A441D"/>
    <w:rsid w:val="009A44B7"/>
    <w:rsid w:val="009A4682"/>
    <w:rsid w:val="009A4D62"/>
    <w:rsid w:val="009A51A8"/>
    <w:rsid w:val="009A560D"/>
    <w:rsid w:val="009A5623"/>
    <w:rsid w:val="009A5AF6"/>
    <w:rsid w:val="009A5B4E"/>
    <w:rsid w:val="009A5DD5"/>
    <w:rsid w:val="009A6538"/>
    <w:rsid w:val="009A65E1"/>
    <w:rsid w:val="009A6EC3"/>
    <w:rsid w:val="009A7068"/>
    <w:rsid w:val="009A7358"/>
    <w:rsid w:val="009A7405"/>
    <w:rsid w:val="009A75DC"/>
    <w:rsid w:val="009A7ABF"/>
    <w:rsid w:val="009A7D24"/>
    <w:rsid w:val="009A7E7C"/>
    <w:rsid w:val="009B000D"/>
    <w:rsid w:val="009B02A8"/>
    <w:rsid w:val="009B038C"/>
    <w:rsid w:val="009B06F7"/>
    <w:rsid w:val="009B0832"/>
    <w:rsid w:val="009B0BE4"/>
    <w:rsid w:val="009B0C1B"/>
    <w:rsid w:val="009B0CA9"/>
    <w:rsid w:val="009B11C4"/>
    <w:rsid w:val="009B14D4"/>
    <w:rsid w:val="009B1A62"/>
    <w:rsid w:val="009B1ACB"/>
    <w:rsid w:val="009B1D31"/>
    <w:rsid w:val="009B1D4D"/>
    <w:rsid w:val="009B2283"/>
    <w:rsid w:val="009B2401"/>
    <w:rsid w:val="009B2518"/>
    <w:rsid w:val="009B25BF"/>
    <w:rsid w:val="009B2AB9"/>
    <w:rsid w:val="009B2CEC"/>
    <w:rsid w:val="009B3145"/>
    <w:rsid w:val="009B3299"/>
    <w:rsid w:val="009B35A5"/>
    <w:rsid w:val="009B4188"/>
    <w:rsid w:val="009B4190"/>
    <w:rsid w:val="009B4396"/>
    <w:rsid w:val="009B4CAD"/>
    <w:rsid w:val="009B4F4A"/>
    <w:rsid w:val="009B4FEE"/>
    <w:rsid w:val="009B4FF0"/>
    <w:rsid w:val="009B5011"/>
    <w:rsid w:val="009B55C2"/>
    <w:rsid w:val="009B5A2E"/>
    <w:rsid w:val="009B5BC6"/>
    <w:rsid w:val="009B5ECF"/>
    <w:rsid w:val="009B5F3C"/>
    <w:rsid w:val="009B69D6"/>
    <w:rsid w:val="009B70A5"/>
    <w:rsid w:val="009B728C"/>
    <w:rsid w:val="009B759F"/>
    <w:rsid w:val="009B7BC2"/>
    <w:rsid w:val="009B7E56"/>
    <w:rsid w:val="009C005C"/>
    <w:rsid w:val="009C00ED"/>
    <w:rsid w:val="009C035A"/>
    <w:rsid w:val="009C05F6"/>
    <w:rsid w:val="009C0AFF"/>
    <w:rsid w:val="009C0B6A"/>
    <w:rsid w:val="009C0BA4"/>
    <w:rsid w:val="009C0BE5"/>
    <w:rsid w:val="009C0CB2"/>
    <w:rsid w:val="009C0F28"/>
    <w:rsid w:val="009C11A7"/>
    <w:rsid w:val="009C13F5"/>
    <w:rsid w:val="009C1563"/>
    <w:rsid w:val="009C15D7"/>
    <w:rsid w:val="009C1E90"/>
    <w:rsid w:val="009C214B"/>
    <w:rsid w:val="009C21F1"/>
    <w:rsid w:val="009C292F"/>
    <w:rsid w:val="009C2CB7"/>
    <w:rsid w:val="009C3124"/>
    <w:rsid w:val="009C3F38"/>
    <w:rsid w:val="009C3FB7"/>
    <w:rsid w:val="009C4855"/>
    <w:rsid w:val="009C4907"/>
    <w:rsid w:val="009C4F7C"/>
    <w:rsid w:val="009C5330"/>
    <w:rsid w:val="009C5451"/>
    <w:rsid w:val="009C5794"/>
    <w:rsid w:val="009C5912"/>
    <w:rsid w:val="009C5A48"/>
    <w:rsid w:val="009C5B6E"/>
    <w:rsid w:val="009C6350"/>
    <w:rsid w:val="009C6389"/>
    <w:rsid w:val="009C68F8"/>
    <w:rsid w:val="009C6A65"/>
    <w:rsid w:val="009C6D73"/>
    <w:rsid w:val="009C6F77"/>
    <w:rsid w:val="009C720C"/>
    <w:rsid w:val="009C7373"/>
    <w:rsid w:val="009C7749"/>
    <w:rsid w:val="009C7D4D"/>
    <w:rsid w:val="009C7E47"/>
    <w:rsid w:val="009C7EA7"/>
    <w:rsid w:val="009D0126"/>
    <w:rsid w:val="009D03A8"/>
    <w:rsid w:val="009D0703"/>
    <w:rsid w:val="009D0C6B"/>
    <w:rsid w:val="009D0FA0"/>
    <w:rsid w:val="009D1320"/>
    <w:rsid w:val="009D1A07"/>
    <w:rsid w:val="009D1BAC"/>
    <w:rsid w:val="009D1DBF"/>
    <w:rsid w:val="009D1DFB"/>
    <w:rsid w:val="009D1FA1"/>
    <w:rsid w:val="009D2105"/>
    <w:rsid w:val="009D23F6"/>
    <w:rsid w:val="009D24F6"/>
    <w:rsid w:val="009D273F"/>
    <w:rsid w:val="009D2C2F"/>
    <w:rsid w:val="009D2C66"/>
    <w:rsid w:val="009D3266"/>
    <w:rsid w:val="009D350F"/>
    <w:rsid w:val="009D3546"/>
    <w:rsid w:val="009D3A9E"/>
    <w:rsid w:val="009D3DA5"/>
    <w:rsid w:val="009D4039"/>
    <w:rsid w:val="009D4091"/>
    <w:rsid w:val="009D412C"/>
    <w:rsid w:val="009D4417"/>
    <w:rsid w:val="009D441D"/>
    <w:rsid w:val="009D4432"/>
    <w:rsid w:val="009D49FE"/>
    <w:rsid w:val="009D4FE9"/>
    <w:rsid w:val="009D5043"/>
    <w:rsid w:val="009D5128"/>
    <w:rsid w:val="009D5358"/>
    <w:rsid w:val="009D555A"/>
    <w:rsid w:val="009D575C"/>
    <w:rsid w:val="009D5B0C"/>
    <w:rsid w:val="009D6198"/>
    <w:rsid w:val="009D65DF"/>
    <w:rsid w:val="009D65F2"/>
    <w:rsid w:val="009D675C"/>
    <w:rsid w:val="009D68B5"/>
    <w:rsid w:val="009D6EEF"/>
    <w:rsid w:val="009D74F7"/>
    <w:rsid w:val="009D7BBE"/>
    <w:rsid w:val="009D7D35"/>
    <w:rsid w:val="009E03A6"/>
    <w:rsid w:val="009E0A7A"/>
    <w:rsid w:val="009E0B53"/>
    <w:rsid w:val="009E0D24"/>
    <w:rsid w:val="009E107B"/>
    <w:rsid w:val="009E141F"/>
    <w:rsid w:val="009E14C2"/>
    <w:rsid w:val="009E16C6"/>
    <w:rsid w:val="009E178D"/>
    <w:rsid w:val="009E18D5"/>
    <w:rsid w:val="009E1CFD"/>
    <w:rsid w:val="009E1E7D"/>
    <w:rsid w:val="009E2051"/>
    <w:rsid w:val="009E2310"/>
    <w:rsid w:val="009E2794"/>
    <w:rsid w:val="009E2952"/>
    <w:rsid w:val="009E29FC"/>
    <w:rsid w:val="009E2A20"/>
    <w:rsid w:val="009E2A7E"/>
    <w:rsid w:val="009E2AA2"/>
    <w:rsid w:val="009E2AD3"/>
    <w:rsid w:val="009E2C62"/>
    <w:rsid w:val="009E3481"/>
    <w:rsid w:val="009E387A"/>
    <w:rsid w:val="009E3C5D"/>
    <w:rsid w:val="009E4027"/>
    <w:rsid w:val="009E426C"/>
    <w:rsid w:val="009E4313"/>
    <w:rsid w:val="009E43FF"/>
    <w:rsid w:val="009E48CB"/>
    <w:rsid w:val="009E4DF9"/>
    <w:rsid w:val="009E4F38"/>
    <w:rsid w:val="009E5591"/>
    <w:rsid w:val="009E5CA7"/>
    <w:rsid w:val="009E5E89"/>
    <w:rsid w:val="009E5F7A"/>
    <w:rsid w:val="009E6099"/>
    <w:rsid w:val="009E60A6"/>
    <w:rsid w:val="009E6129"/>
    <w:rsid w:val="009E6531"/>
    <w:rsid w:val="009E687A"/>
    <w:rsid w:val="009E69E7"/>
    <w:rsid w:val="009E6EB1"/>
    <w:rsid w:val="009E6F18"/>
    <w:rsid w:val="009E6FF1"/>
    <w:rsid w:val="009E70E7"/>
    <w:rsid w:val="009E71AE"/>
    <w:rsid w:val="009E71B6"/>
    <w:rsid w:val="009E7715"/>
    <w:rsid w:val="009E7948"/>
    <w:rsid w:val="009E7D16"/>
    <w:rsid w:val="009E7FD6"/>
    <w:rsid w:val="009F0054"/>
    <w:rsid w:val="009F024B"/>
    <w:rsid w:val="009F0520"/>
    <w:rsid w:val="009F05CD"/>
    <w:rsid w:val="009F0639"/>
    <w:rsid w:val="009F08A9"/>
    <w:rsid w:val="009F0C51"/>
    <w:rsid w:val="009F115D"/>
    <w:rsid w:val="009F11C9"/>
    <w:rsid w:val="009F14D0"/>
    <w:rsid w:val="009F1524"/>
    <w:rsid w:val="009F2153"/>
    <w:rsid w:val="009F2719"/>
    <w:rsid w:val="009F2727"/>
    <w:rsid w:val="009F2C62"/>
    <w:rsid w:val="009F374D"/>
    <w:rsid w:val="009F39AD"/>
    <w:rsid w:val="009F40E7"/>
    <w:rsid w:val="009F434A"/>
    <w:rsid w:val="009F44E7"/>
    <w:rsid w:val="009F4A7F"/>
    <w:rsid w:val="009F4AEB"/>
    <w:rsid w:val="009F5D38"/>
    <w:rsid w:val="009F5E0D"/>
    <w:rsid w:val="009F5F8B"/>
    <w:rsid w:val="009F5FDD"/>
    <w:rsid w:val="009F65AB"/>
    <w:rsid w:val="009F66AF"/>
    <w:rsid w:val="009F6861"/>
    <w:rsid w:val="009F6D44"/>
    <w:rsid w:val="009F7632"/>
    <w:rsid w:val="009F7A9A"/>
    <w:rsid w:val="009F7BAA"/>
    <w:rsid w:val="009F7BCA"/>
    <w:rsid w:val="009F7C14"/>
    <w:rsid w:val="009F7EF4"/>
    <w:rsid w:val="00A00AA0"/>
    <w:rsid w:val="00A00B4C"/>
    <w:rsid w:val="00A00C3D"/>
    <w:rsid w:val="00A01050"/>
    <w:rsid w:val="00A010BE"/>
    <w:rsid w:val="00A01272"/>
    <w:rsid w:val="00A013B4"/>
    <w:rsid w:val="00A01404"/>
    <w:rsid w:val="00A015BA"/>
    <w:rsid w:val="00A015D8"/>
    <w:rsid w:val="00A0160D"/>
    <w:rsid w:val="00A01A7D"/>
    <w:rsid w:val="00A01ADC"/>
    <w:rsid w:val="00A01D0A"/>
    <w:rsid w:val="00A0221F"/>
    <w:rsid w:val="00A02476"/>
    <w:rsid w:val="00A02779"/>
    <w:rsid w:val="00A02ADE"/>
    <w:rsid w:val="00A02D22"/>
    <w:rsid w:val="00A03377"/>
    <w:rsid w:val="00A0350B"/>
    <w:rsid w:val="00A037D7"/>
    <w:rsid w:val="00A037FE"/>
    <w:rsid w:val="00A039A2"/>
    <w:rsid w:val="00A03C69"/>
    <w:rsid w:val="00A046AA"/>
    <w:rsid w:val="00A047A5"/>
    <w:rsid w:val="00A05096"/>
    <w:rsid w:val="00A0563C"/>
    <w:rsid w:val="00A056D5"/>
    <w:rsid w:val="00A0581F"/>
    <w:rsid w:val="00A05831"/>
    <w:rsid w:val="00A058E2"/>
    <w:rsid w:val="00A05980"/>
    <w:rsid w:val="00A059EB"/>
    <w:rsid w:val="00A05A20"/>
    <w:rsid w:val="00A05B4B"/>
    <w:rsid w:val="00A05DA2"/>
    <w:rsid w:val="00A05EEF"/>
    <w:rsid w:val="00A06089"/>
    <w:rsid w:val="00A062A1"/>
    <w:rsid w:val="00A06453"/>
    <w:rsid w:val="00A06567"/>
    <w:rsid w:val="00A065C1"/>
    <w:rsid w:val="00A0682A"/>
    <w:rsid w:val="00A06E67"/>
    <w:rsid w:val="00A072E4"/>
    <w:rsid w:val="00A073FF"/>
    <w:rsid w:val="00A07593"/>
    <w:rsid w:val="00A07C7C"/>
    <w:rsid w:val="00A07D09"/>
    <w:rsid w:val="00A10270"/>
    <w:rsid w:val="00A10327"/>
    <w:rsid w:val="00A10526"/>
    <w:rsid w:val="00A107A1"/>
    <w:rsid w:val="00A11016"/>
    <w:rsid w:val="00A11036"/>
    <w:rsid w:val="00A110A2"/>
    <w:rsid w:val="00A1150D"/>
    <w:rsid w:val="00A11574"/>
    <w:rsid w:val="00A115A2"/>
    <w:rsid w:val="00A11D65"/>
    <w:rsid w:val="00A11DB1"/>
    <w:rsid w:val="00A11F0F"/>
    <w:rsid w:val="00A122DD"/>
    <w:rsid w:val="00A124E7"/>
    <w:rsid w:val="00A12852"/>
    <w:rsid w:val="00A12971"/>
    <w:rsid w:val="00A12C9E"/>
    <w:rsid w:val="00A130AA"/>
    <w:rsid w:val="00A13258"/>
    <w:rsid w:val="00A136BB"/>
    <w:rsid w:val="00A1393D"/>
    <w:rsid w:val="00A13CD2"/>
    <w:rsid w:val="00A1426B"/>
    <w:rsid w:val="00A147E0"/>
    <w:rsid w:val="00A14A85"/>
    <w:rsid w:val="00A14C59"/>
    <w:rsid w:val="00A1536D"/>
    <w:rsid w:val="00A1546F"/>
    <w:rsid w:val="00A1557C"/>
    <w:rsid w:val="00A15591"/>
    <w:rsid w:val="00A158B8"/>
    <w:rsid w:val="00A158BB"/>
    <w:rsid w:val="00A15AEB"/>
    <w:rsid w:val="00A15C32"/>
    <w:rsid w:val="00A15C80"/>
    <w:rsid w:val="00A15D20"/>
    <w:rsid w:val="00A15ECD"/>
    <w:rsid w:val="00A15FF7"/>
    <w:rsid w:val="00A16735"/>
    <w:rsid w:val="00A169B1"/>
    <w:rsid w:val="00A16E8D"/>
    <w:rsid w:val="00A17099"/>
    <w:rsid w:val="00A17742"/>
    <w:rsid w:val="00A17B8B"/>
    <w:rsid w:val="00A17C54"/>
    <w:rsid w:val="00A17CC8"/>
    <w:rsid w:val="00A17FB9"/>
    <w:rsid w:val="00A200A5"/>
    <w:rsid w:val="00A200EB"/>
    <w:rsid w:val="00A20428"/>
    <w:rsid w:val="00A2094C"/>
    <w:rsid w:val="00A20CC0"/>
    <w:rsid w:val="00A20CFE"/>
    <w:rsid w:val="00A21107"/>
    <w:rsid w:val="00A211DD"/>
    <w:rsid w:val="00A21277"/>
    <w:rsid w:val="00A21372"/>
    <w:rsid w:val="00A213C0"/>
    <w:rsid w:val="00A21849"/>
    <w:rsid w:val="00A21988"/>
    <w:rsid w:val="00A21B1D"/>
    <w:rsid w:val="00A21B4F"/>
    <w:rsid w:val="00A21C0A"/>
    <w:rsid w:val="00A21C9B"/>
    <w:rsid w:val="00A21DA4"/>
    <w:rsid w:val="00A21DFA"/>
    <w:rsid w:val="00A22895"/>
    <w:rsid w:val="00A22F83"/>
    <w:rsid w:val="00A2308D"/>
    <w:rsid w:val="00A23368"/>
    <w:rsid w:val="00A236B8"/>
    <w:rsid w:val="00A23BDC"/>
    <w:rsid w:val="00A23E3F"/>
    <w:rsid w:val="00A242EE"/>
    <w:rsid w:val="00A24448"/>
    <w:rsid w:val="00A24525"/>
    <w:rsid w:val="00A248E2"/>
    <w:rsid w:val="00A24E38"/>
    <w:rsid w:val="00A2509E"/>
    <w:rsid w:val="00A25140"/>
    <w:rsid w:val="00A25790"/>
    <w:rsid w:val="00A25BDA"/>
    <w:rsid w:val="00A25E17"/>
    <w:rsid w:val="00A260F2"/>
    <w:rsid w:val="00A2618B"/>
    <w:rsid w:val="00A2637A"/>
    <w:rsid w:val="00A26419"/>
    <w:rsid w:val="00A265E5"/>
    <w:rsid w:val="00A26701"/>
    <w:rsid w:val="00A26E95"/>
    <w:rsid w:val="00A2788A"/>
    <w:rsid w:val="00A27C04"/>
    <w:rsid w:val="00A27CB7"/>
    <w:rsid w:val="00A3006A"/>
    <w:rsid w:val="00A30751"/>
    <w:rsid w:val="00A30935"/>
    <w:rsid w:val="00A30950"/>
    <w:rsid w:val="00A30BED"/>
    <w:rsid w:val="00A30BF0"/>
    <w:rsid w:val="00A30F7F"/>
    <w:rsid w:val="00A3196E"/>
    <w:rsid w:val="00A31CCD"/>
    <w:rsid w:val="00A31E2A"/>
    <w:rsid w:val="00A321A0"/>
    <w:rsid w:val="00A32596"/>
    <w:rsid w:val="00A32840"/>
    <w:rsid w:val="00A32ABE"/>
    <w:rsid w:val="00A32D15"/>
    <w:rsid w:val="00A32DBB"/>
    <w:rsid w:val="00A3309E"/>
    <w:rsid w:val="00A33223"/>
    <w:rsid w:val="00A33627"/>
    <w:rsid w:val="00A33882"/>
    <w:rsid w:val="00A33E02"/>
    <w:rsid w:val="00A33EE0"/>
    <w:rsid w:val="00A343FB"/>
    <w:rsid w:val="00A34A8E"/>
    <w:rsid w:val="00A34C66"/>
    <w:rsid w:val="00A34E44"/>
    <w:rsid w:val="00A35342"/>
    <w:rsid w:val="00A35722"/>
    <w:rsid w:val="00A357EB"/>
    <w:rsid w:val="00A35903"/>
    <w:rsid w:val="00A35D3F"/>
    <w:rsid w:val="00A35EAE"/>
    <w:rsid w:val="00A360A9"/>
    <w:rsid w:val="00A36684"/>
    <w:rsid w:val="00A367F3"/>
    <w:rsid w:val="00A3687B"/>
    <w:rsid w:val="00A36AC3"/>
    <w:rsid w:val="00A36D06"/>
    <w:rsid w:val="00A36EE4"/>
    <w:rsid w:val="00A37605"/>
    <w:rsid w:val="00A37637"/>
    <w:rsid w:val="00A37BB0"/>
    <w:rsid w:val="00A37BBA"/>
    <w:rsid w:val="00A37EB2"/>
    <w:rsid w:val="00A40023"/>
    <w:rsid w:val="00A4044D"/>
    <w:rsid w:val="00A4052A"/>
    <w:rsid w:val="00A40E65"/>
    <w:rsid w:val="00A41014"/>
    <w:rsid w:val="00A4140F"/>
    <w:rsid w:val="00A41A34"/>
    <w:rsid w:val="00A41A41"/>
    <w:rsid w:val="00A41BB1"/>
    <w:rsid w:val="00A41BE4"/>
    <w:rsid w:val="00A41DDA"/>
    <w:rsid w:val="00A41E3C"/>
    <w:rsid w:val="00A41E3D"/>
    <w:rsid w:val="00A41F6D"/>
    <w:rsid w:val="00A420C7"/>
    <w:rsid w:val="00A421FA"/>
    <w:rsid w:val="00A42512"/>
    <w:rsid w:val="00A42819"/>
    <w:rsid w:val="00A42ACA"/>
    <w:rsid w:val="00A4300F"/>
    <w:rsid w:val="00A430AF"/>
    <w:rsid w:val="00A4316A"/>
    <w:rsid w:val="00A4316F"/>
    <w:rsid w:val="00A43239"/>
    <w:rsid w:val="00A43299"/>
    <w:rsid w:val="00A435CD"/>
    <w:rsid w:val="00A436F0"/>
    <w:rsid w:val="00A43D1B"/>
    <w:rsid w:val="00A4484E"/>
    <w:rsid w:val="00A4498E"/>
    <w:rsid w:val="00A44B6A"/>
    <w:rsid w:val="00A44C8A"/>
    <w:rsid w:val="00A4528D"/>
    <w:rsid w:val="00A4530B"/>
    <w:rsid w:val="00A4555B"/>
    <w:rsid w:val="00A455D3"/>
    <w:rsid w:val="00A455EC"/>
    <w:rsid w:val="00A45751"/>
    <w:rsid w:val="00A45BBA"/>
    <w:rsid w:val="00A45C31"/>
    <w:rsid w:val="00A45C40"/>
    <w:rsid w:val="00A45D9A"/>
    <w:rsid w:val="00A46385"/>
    <w:rsid w:val="00A464D9"/>
    <w:rsid w:val="00A464ED"/>
    <w:rsid w:val="00A46626"/>
    <w:rsid w:val="00A46792"/>
    <w:rsid w:val="00A46908"/>
    <w:rsid w:val="00A470D3"/>
    <w:rsid w:val="00A4730B"/>
    <w:rsid w:val="00A47336"/>
    <w:rsid w:val="00A4747B"/>
    <w:rsid w:val="00A4757D"/>
    <w:rsid w:val="00A47955"/>
    <w:rsid w:val="00A47BEE"/>
    <w:rsid w:val="00A47C64"/>
    <w:rsid w:val="00A47D6C"/>
    <w:rsid w:val="00A500A5"/>
    <w:rsid w:val="00A5041C"/>
    <w:rsid w:val="00A50425"/>
    <w:rsid w:val="00A506D3"/>
    <w:rsid w:val="00A5070B"/>
    <w:rsid w:val="00A50AE0"/>
    <w:rsid w:val="00A50D18"/>
    <w:rsid w:val="00A50E0C"/>
    <w:rsid w:val="00A51577"/>
    <w:rsid w:val="00A51A36"/>
    <w:rsid w:val="00A51D61"/>
    <w:rsid w:val="00A51D71"/>
    <w:rsid w:val="00A51FE5"/>
    <w:rsid w:val="00A5227D"/>
    <w:rsid w:val="00A522B5"/>
    <w:rsid w:val="00A53711"/>
    <w:rsid w:val="00A53AE0"/>
    <w:rsid w:val="00A53DC9"/>
    <w:rsid w:val="00A54475"/>
    <w:rsid w:val="00A545A2"/>
    <w:rsid w:val="00A54B8D"/>
    <w:rsid w:val="00A54C95"/>
    <w:rsid w:val="00A54F1F"/>
    <w:rsid w:val="00A552AA"/>
    <w:rsid w:val="00A5539F"/>
    <w:rsid w:val="00A55B2E"/>
    <w:rsid w:val="00A55CB9"/>
    <w:rsid w:val="00A55DC1"/>
    <w:rsid w:val="00A55FEB"/>
    <w:rsid w:val="00A56001"/>
    <w:rsid w:val="00A56082"/>
    <w:rsid w:val="00A561BA"/>
    <w:rsid w:val="00A566BF"/>
    <w:rsid w:val="00A56B7F"/>
    <w:rsid w:val="00A57131"/>
    <w:rsid w:val="00A574F3"/>
    <w:rsid w:val="00A57516"/>
    <w:rsid w:val="00A57650"/>
    <w:rsid w:val="00A5772C"/>
    <w:rsid w:val="00A57782"/>
    <w:rsid w:val="00A57AD0"/>
    <w:rsid w:val="00A57D7B"/>
    <w:rsid w:val="00A57DF5"/>
    <w:rsid w:val="00A6020A"/>
    <w:rsid w:val="00A60267"/>
    <w:rsid w:val="00A6046C"/>
    <w:rsid w:val="00A606E8"/>
    <w:rsid w:val="00A60DF9"/>
    <w:rsid w:val="00A612FE"/>
    <w:rsid w:val="00A6139A"/>
    <w:rsid w:val="00A61766"/>
    <w:rsid w:val="00A61AD6"/>
    <w:rsid w:val="00A628F8"/>
    <w:rsid w:val="00A62B4C"/>
    <w:rsid w:val="00A62CFD"/>
    <w:rsid w:val="00A62FE9"/>
    <w:rsid w:val="00A63053"/>
    <w:rsid w:val="00A6324D"/>
    <w:rsid w:val="00A6332E"/>
    <w:rsid w:val="00A63451"/>
    <w:rsid w:val="00A63C3D"/>
    <w:rsid w:val="00A63CC0"/>
    <w:rsid w:val="00A64584"/>
    <w:rsid w:val="00A64607"/>
    <w:rsid w:val="00A649C6"/>
    <w:rsid w:val="00A654E1"/>
    <w:rsid w:val="00A655DE"/>
    <w:rsid w:val="00A65908"/>
    <w:rsid w:val="00A659EF"/>
    <w:rsid w:val="00A65A0D"/>
    <w:rsid w:val="00A65AD4"/>
    <w:rsid w:val="00A65D95"/>
    <w:rsid w:val="00A665E8"/>
    <w:rsid w:val="00A66677"/>
    <w:rsid w:val="00A667F0"/>
    <w:rsid w:val="00A6699F"/>
    <w:rsid w:val="00A66AB1"/>
    <w:rsid w:val="00A66AFF"/>
    <w:rsid w:val="00A66B7F"/>
    <w:rsid w:val="00A66BFE"/>
    <w:rsid w:val="00A66EE4"/>
    <w:rsid w:val="00A67844"/>
    <w:rsid w:val="00A67E18"/>
    <w:rsid w:val="00A701C6"/>
    <w:rsid w:val="00A703B9"/>
    <w:rsid w:val="00A70761"/>
    <w:rsid w:val="00A709D1"/>
    <w:rsid w:val="00A71545"/>
    <w:rsid w:val="00A7176A"/>
    <w:rsid w:val="00A71A49"/>
    <w:rsid w:val="00A71F1D"/>
    <w:rsid w:val="00A720F4"/>
    <w:rsid w:val="00A721D3"/>
    <w:rsid w:val="00A72267"/>
    <w:rsid w:val="00A72284"/>
    <w:rsid w:val="00A7231A"/>
    <w:rsid w:val="00A72C44"/>
    <w:rsid w:val="00A734B8"/>
    <w:rsid w:val="00A7366E"/>
    <w:rsid w:val="00A73695"/>
    <w:rsid w:val="00A737EA"/>
    <w:rsid w:val="00A7388D"/>
    <w:rsid w:val="00A7407D"/>
    <w:rsid w:val="00A74150"/>
    <w:rsid w:val="00A74389"/>
    <w:rsid w:val="00A75081"/>
    <w:rsid w:val="00A7517A"/>
    <w:rsid w:val="00A75353"/>
    <w:rsid w:val="00A753E1"/>
    <w:rsid w:val="00A756D0"/>
    <w:rsid w:val="00A75B6E"/>
    <w:rsid w:val="00A75D49"/>
    <w:rsid w:val="00A761D5"/>
    <w:rsid w:val="00A762E0"/>
    <w:rsid w:val="00A762FE"/>
    <w:rsid w:val="00A763A6"/>
    <w:rsid w:val="00A766F1"/>
    <w:rsid w:val="00A768D7"/>
    <w:rsid w:val="00A769B1"/>
    <w:rsid w:val="00A769C7"/>
    <w:rsid w:val="00A76CE7"/>
    <w:rsid w:val="00A77337"/>
    <w:rsid w:val="00A77429"/>
    <w:rsid w:val="00A77781"/>
    <w:rsid w:val="00A77A32"/>
    <w:rsid w:val="00A77F47"/>
    <w:rsid w:val="00A8109B"/>
    <w:rsid w:val="00A81516"/>
    <w:rsid w:val="00A81541"/>
    <w:rsid w:val="00A81A70"/>
    <w:rsid w:val="00A81AD6"/>
    <w:rsid w:val="00A8218C"/>
    <w:rsid w:val="00A823A3"/>
    <w:rsid w:val="00A823EE"/>
    <w:rsid w:val="00A82872"/>
    <w:rsid w:val="00A828AD"/>
    <w:rsid w:val="00A82A7C"/>
    <w:rsid w:val="00A82C80"/>
    <w:rsid w:val="00A82D49"/>
    <w:rsid w:val="00A8300F"/>
    <w:rsid w:val="00A830B9"/>
    <w:rsid w:val="00A83103"/>
    <w:rsid w:val="00A83310"/>
    <w:rsid w:val="00A836AA"/>
    <w:rsid w:val="00A83A7C"/>
    <w:rsid w:val="00A83B56"/>
    <w:rsid w:val="00A83BED"/>
    <w:rsid w:val="00A83D6A"/>
    <w:rsid w:val="00A83DA5"/>
    <w:rsid w:val="00A83DE4"/>
    <w:rsid w:val="00A83E29"/>
    <w:rsid w:val="00A83F18"/>
    <w:rsid w:val="00A8411D"/>
    <w:rsid w:val="00A84460"/>
    <w:rsid w:val="00A84493"/>
    <w:rsid w:val="00A848DA"/>
    <w:rsid w:val="00A856C5"/>
    <w:rsid w:val="00A85809"/>
    <w:rsid w:val="00A85832"/>
    <w:rsid w:val="00A85AB8"/>
    <w:rsid w:val="00A85AD1"/>
    <w:rsid w:val="00A86433"/>
    <w:rsid w:val="00A869F8"/>
    <w:rsid w:val="00A86CB9"/>
    <w:rsid w:val="00A87713"/>
    <w:rsid w:val="00A87AAD"/>
    <w:rsid w:val="00A87BF0"/>
    <w:rsid w:val="00A9008D"/>
    <w:rsid w:val="00A902AB"/>
    <w:rsid w:val="00A90AD7"/>
    <w:rsid w:val="00A91429"/>
    <w:rsid w:val="00A916DE"/>
    <w:rsid w:val="00A91728"/>
    <w:rsid w:val="00A91AB8"/>
    <w:rsid w:val="00A91E81"/>
    <w:rsid w:val="00A9233A"/>
    <w:rsid w:val="00A92C6B"/>
    <w:rsid w:val="00A92D50"/>
    <w:rsid w:val="00A92EB4"/>
    <w:rsid w:val="00A93009"/>
    <w:rsid w:val="00A931F2"/>
    <w:rsid w:val="00A931F7"/>
    <w:rsid w:val="00A93A50"/>
    <w:rsid w:val="00A944D3"/>
    <w:rsid w:val="00A94D1B"/>
    <w:rsid w:val="00A94D76"/>
    <w:rsid w:val="00A94E0C"/>
    <w:rsid w:val="00A95132"/>
    <w:rsid w:val="00A951A2"/>
    <w:rsid w:val="00A953A0"/>
    <w:rsid w:val="00A954A9"/>
    <w:rsid w:val="00A9586B"/>
    <w:rsid w:val="00A958A3"/>
    <w:rsid w:val="00A959D3"/>
    <w:rsid w:val="00A95AAB"/>
    <w:rsid w:val="00A95D89"/>
    <w:rsid w:val="00A96590"/>
    <w:rsid w:val="00A96DBB"/>
    <w:rsid w:val="00A96F39"/>
    <w:rsid w:val="00A97375"/>
    <w:rsid w:val="00A976E7"/>
    <w:rsid w:val="00A97761"/>
    <w:rsid w:val="00A977F9"/>
    <w:rsid w:val="00A9794E"/>
    <w:rsid w:val="00A97CBD"/>
    <w:rsid w:val="00A97D41"/>
    <w:rsid w:val="00AA038C"/>
    <w:rsid w:val="00AA05D7"/>
    <w:rsid w:val="00AA06A6"/>
    <w:rsid w:val="00AA073F"/>
    <w:rsid w:val="00AA0A8C"/>
    <w:rsid w:val="00AA1146"/>
    <w:rsid w:val="00AA158E"/>
    <w:rsid w:val="00AA19A6"/>
    <w:rsid w:val="00AA1BFF"/>
    <w:rsid w:val="00AA1CE4"/>
    <w:rsid w:val="00AA1D04"/>
    <w:rsid w:val="00AA1E36"/>
    <w:rsid w:val="00AA1F67"/>
    <w:rsid w:val="00AA203C"/>
    <w:rsid w:val="00AA2B72"/>
    <w:rsid w:val="00AA2CC3"/>
    <w:rsid w:val="00AA3041"/>
    <w:rsid w:val="00AA351D"/>
    <w:rsid w:val="00AA3786"/>
    <w:rsid w:val="00AA3AB7"/>
    <w:rsid w:val="00AA3AE4"/>
    <w:rsid w:val="00AA3CD9"/>
    <w:rsid w:val="00AA4015"/>
    <w:rsid w:val="00AA4170"/>
    <w:rsid w:val="00AA4800"/>
    <w:rsid w:val="00AA4E35"/>
    <w:rsid w:val="00AA55F0"/>
    <w:rsid w:val="00AA5926"/>
    <w:rsid w:val="00AA5ACF"/>
    <w:rsid w:val="00AA5B5F"/>
    <w:rsid w:val="00AA6067"/>
    <w:rsid w:val="00AA6321"/>
    <w:rsid w:val="00AA6460"/>
    <w:rsid w:val="00AA65C1"/>
    <w:rsid w:val="00AA69AD"/>
    <w:rsid w:val="00AA743C"/>
    <w:rsid w:val="00AA76B4"/>
    <w:rsid w:val="00AA76EC"/>
    <w:rsid w:val="00AA7E76"/>
    <w:rsid w:val="00AB0219"/>
    <w:rsid w:val="00AB042B"/>
    <w:rsid w:val="00AB0611"/>
    <w:rsid w:val="00AB07BC"/>
    <w:rsid w:val="00AB0B59"/>
    <w:rsid w:val="00AB0B6C"/>
    <w:rsid w:val="00AB0BC4"/>
    <w:rsid w:val="00AB1005"/>
    <w:rsid w:val="00AB12DC"/>
    <w:rsid w:val="00AB1C89"/>
    <w:rsid w:val="00AB1E22"/>
    <w:rsid w:val="00AB1F05"/>
    <w:rsid w:val="00AB20EE"/>
    <w:rsid w:val="00AB20F2"/>
    <w:rsid w:val="00AB2413"/>
    <w:rsid w:val="00AB2415"/>
    <w:rsid w:val="00AB252C"/>
    <w:rsid w:val="00AB2C50"/>
    <w:rsid w:val="00AB2F4A"/>
    <w:rsid w:val="00AB302E"/>
    <w:rsid w:val="00AB3067"/>
    <w:rsid w:val="00AB317A"/>
    <w:rsid w:val="00AB33BB"/>
    <w:rsid w:val="00AB3683"/>
    <w:rsid w:val="00AB3ABA"/>
    <w:rsid w:val="00AB40CE"/>
    <w:rsid w:val="00AB465A"/>
    <w:rsid w:val="00AB4670"/>
    <w:rsid w:val="00AB47CE"/>
    <w:rsid w:val="00AB49FA"/>
    <w:rsid w:val="00AB4B26"/>
    <w:rsid w:val="00AB4E21"/>
    <w:rsid w:val="00AB4F8A"/>
    <w:rsid w:val="00AB5107"/>
    <w:rsid w:val="00AB524F"/>
    <w:rsid w:val="00AB53C2"/>
    <w:rsid w:val="00AB5557"/>
    <w:rsid w:val="00AB5CA1"/>
    <w:rsid w:val="00AB5D44"/>
    <w:rsid w:val="00AB5E62"/>
    <w:rsid w:val="00AB5F23"/>
    <w:rsid w:val="00AB65D7"/>
    <w:rsid w:val="00AB6647"/>
    <w:rsid w:val="00AB6954"/>
    <w:rsid w:val="00AB6AA1"/>
    <w:rsid w:val="00AB6DD9"/>
    <w:rsid w:val="00AB710A"/>
    <w:rsid w:val="00AB71FB"/>
    <w:rsid w:val="00AB7268"/>
    <w:rsid w:val="00AB77B8"/>
    <w:rsid w:val="00AB79FC"/>
    <w:rsid w:val="00AB7AC1"/>
    <w:rsid w:val="00AB7D78"/>
    <w:rsid w:val="00AB7D80"/>
    <w:rsid w:val="00AC03B4"/>
    <w:rsid w:val="00AC0621"/>
    <w:rsid w:val="00AC065F"/>
    <w:rsid w:val="00AC06FD"/>
    <w:rsid w:val="00AC08D7"/>
    <w:rsid w:val="00AC0C04"/>
    <w:rsid w:val="00AC0F85"/>
    <w:rsid w:val="00AC1238"/>
    <w:rsid w:val="00AC126E"/>
    <w:rsid w:val="00AC140A"/>
    <w:rsid w:val="00AC1ACC"/>
    <w:rsid w:val="00AC1BF0"/>
    <w:rsid w:val="00AC1C01"/>
    <w:rsid w:val="00AC1CF0"/>
    <w:rsid w:val="00AC1D3A"/>
    <w:rsid w:val="00AC25F9"/>
    <w:rsid w:val="00AC26AA"/>
    <w:rsid w:val="00AC2816"/>
    <w:rsid w:val="00AC2982"/>
    <w:rsid w:val="00AC2A36"/>
    <w:rsid w:val="00AC2F03"/>
    <w:rsid w:val="00AC3238"/>
    <w:rsid w:val="00AC337A"/>
    <w:rsid w:val="00AC35A3"/>
    <w:rsid w:val="00AC394F"/>
    <w:rsid w:val="00AC3B1C"/>
    <w:rsid w:val="00AC428F"/>
    <w:rsid w:val="00AC43D0"/>
    <w:rsid w:val="00AC454D"/>
    <w:rsid w:val="00AC488A"/>
    <w:rsid w:val="00AC4B1C"/>
    <w:rsid w:val="00AC4DA3"/>
    <w:rsid w:val="00AC4ECD"/>
    <w:rsid w:val="00AC51DA"/>
    <w:rsid w:val="00AC54E4"/>
    <w:rsid w:val="00AC56DA"/>
    <w:rsid w:val="00AC5BCE"/>
    <w:rsid w:val="00AC5C44"/>
    <w:rsid w:val="00AC6180"/>
    <w:rsid w:val="00AC6562"/>
    <w:rsid w:val="00AC6847"/>
    <w:rsid w:val="00AC6B83"/>
    <w:rsid w:val="00AC6EE5"/>
    <w:rsid w:val="00AC70D9"/>
    <w:rsid w:val="00AC71D9"/>
    <w:rsid w:val="00AC7446"/>
    <w:rsid w:val="00AC746A"/>
    <w:rsid w:val="00AC7723"/>
    <w:rsid w:val="00AC7F6B"/>
    <w:rsid w:val="00AD00C4"/>
    <w:rsid w:val="00AD0108"/>
    <w:rsid w:val="00AD0162"/>
    <w:rsid w:val="00AD020F"/>
    <w:rsid w:val="00AD039C"/>
    <w:rsid w:val="00AD0696"/>
    <w:rsid w:val="00AD0709"/>
    <w:rsid w:val="00AD0857"/>
    <w:rsid w:val="00AD0889"/>
    <w:rsid w:val="00AD09A0"/>
    <w:rsid w:val="00AD0BA2"/>
    <w:rsid w:val="00AD0C4C"/>
    <w:rsid w:val="00AD0D5D"/>
    <w:rsid w:val="00AD12B5"/>
    <w:rsid w:val="00AD17CC"/>
    <w:rsid w:val="00AD1B07"/>
    <w:rsid w:val="00AD1D2B"/>
    <w:rsid w:val="00AD1F37"/>
    <w:rsid w:val="00AD2568"/>
    <w:rsid w:val="00AD25C8"/>
    <w:rsid w:val="00AD274F"/>
    <w:rsid w:val="00AD27DE"/>
    <w:rsid w:val="00AD2DC8"/>
    <w:rsid w:val="00AD2FAF"/>
    <w:rsid w:val="00AD3202"/>
    <w:rsid w:val="00AD32A8"/>
    <w:rsid w:val="00AD3316"/>
    <w:rsid w:val="00AD3378"/>
    <w:rsid w:val="00AD36C0"/>
    <w:rsid w:val="00AD3795"/>
    <w:rsid w:val="00AD383E"/>
    <w:rsid w:val="00AD448C"/>
    <w:rsid w:val="00AD48A6"/>
    <w:rsid w:val="00AD4AA5"/>
    <w:rsid w:val="00AD50EA"/>
    <w:rsid w:val="00AD606B"/>
    <w:rsid w:val="00AD62C8"/>
    <w:rsid w:val="00AD62E8"/>
    <w:rsid w:val="00AD6616"/>
    <w:rsid w:val="00AD6D6A"/>
    <w:rsid w:val="00AD71B6"/>
    <w:rsid w:val="00AD741C"/>
    <w:rsid w:val="00AD7526"/>
    <w:rsid w:val="00AD762D"/>
    <w:rsid w:val="00AD7977"/>
    <w:rsid w:val="00AE0827"/>
    <w:rsid w:val="00AE09A4"/>
    <w:rsid w:val="00AE0A99"/>
    <w:rsid w:val="00AE0E77"/>
    <w:rsid w:val="00AE128C"/>
    <w:rsid w:val="00AE1721"/>
    <w:rsid w:val="00AE1A6C"/>
    <w:rsid w:val="00AE1ACD"/>
    <w:rsid w:val="00AE1C9C"/>
    <w:rsid w:val="00AE21E0"/>
    <w:rsid w:val="00AE23E7"/>
    <w:rsid w:val="00AE2526"/>
    <w:rsid w:val="00AE2AAD"/>
    <w:rsid w:val="00AE2D13"/>
    <w:rsid w:val="00AE2EDB"/>
    <w:rsid w:val="00AE302D"/>
    <w:rsid w:val="00AE3160"/>
    <w:rsid w:val="00AE3700"/>
    <w:rsid w:val="00AE380B"/>
    <w:rsid w:val="00AE38D6"/>
    <w:rsid w:val="00AE38DD"/>
    <w:rsid w:val="00AE3A4F"/>
    <w:rsid w:val="00AE3C7A"/>
    <w:rsid w:val="00AE4119"/>
    <w:rsid w:val="00AE4372"/>
    <w:rsid w:val="00AE4479"/>
    <w:rsid w:val="00AE4E88"/>
    <w:rsid w:val="00AE4F67"/>
    <w:rsid w:val="00AE53C5"/>
    <w:rsid w:val="00AE6286"/>
    <w:rsid w:val="00AE6640"/>
    <w:rsid w:val="00AE6815"/>
    <w:rsid w:val="00AE6A63"/>
    <w:rsid w:val="00AE716B"/>
    <w:rsid w:val="00AE7206"/>
    <w:rsid w:val="00AE7280"/>
    <w:rsid w:val="00AE76D5"/>
    <w:rsid w:val="00AE7725"/>
    <w:rsid w:val="00AF0015"/>
    <w:rsid w:val="00AF04EB"/>
    <w:rsid w:val="00AF11E9"/>
    <w:rsid w:val="00AF1325"/>
    <w:rsid w:val="00AF141D"/>
    <w:rsid w:val="00AF14D3"/>
    <w:rsid w:val="00AF1621"/>
    <w:rsid w:val="00AF1666"/>
    <w:rsid w:val="00AF182D"/>
    <w:rsid w:val="00AF1D13"/>
    <w:rsid w:val="00AF1E8C"/>
    <w:rsid w:val="00AF22CB"/>
    <w:rsid w:val="00AF233E"/>
    <w:rsid w:val="00AF236D"/>
    <w:rsid w:val="00AF25DB"/>
    <w:rsid w:val="00AF27AE"/>
    <w:rsid w:val="00AF2898"/>
    <w:rsid w:val="00AF29DE"/>
    <w:rsid w:val="00AF2B79"/>
    <w:rsid w:val="00AF302F"/>
    <w:rsid w:val="00AF3471"/>
    <w:rsid w:val="00AF3889"/>
    <w:rsid w:val="00AF3BA3"/>
    <w:rsid w:val="00AF3F54"/>
    <w:rsid w:val="00AF4117"/>
    <w:rsid w:val="00AF41E3"/>
    <w:rsid w:val="00AF42F1"/>
    <w:rsid w:val="00AF44E9"/>
    <w:rsid w:val="00AF45BB"/>
    <w:rsid w:val="00AF49D1"/>
    <w:rsid w:val="00AF4EBA"/>
    <w:rsid w:val="00AF4F7E"/>
    <w:rsid w:val="00AF4FD5"/>
    <w:rsid w:val="00AF50BA"/>
    <w:rsid w:val="00AF5158"/>
    <w:rsid w:val="00AF52D5"/>
    <w:rsid w:val="00AF5322"/>
    <w:rsid w:val="00AF5881"/>
    <w:rsid w:val="00AF60F3"/>
    <w:rsid w:val="00AF6288"/>
    <w:rsid w:val="00AF62AE"/>
    <w:rsid w:val="00AF63E3"/>
    <w:rsid w:val="00AF6733"/>
    <w:rsid w:val="00AF6D8E"/>
    <w:rsid w:val="00AF7173"/>
    <w:rsid w:val="00AF7910"/>
    <w:rsid w:val="00B0055B"/>
    <w:rsid w:val="00B00591"/>
    <w:rsid w:val="00B0076A"/>
    <w:rsid w:val="00B018FB"/>
    <w:rsid w:val="00B0211C"/>
    <w:rsid w:val="00B02120"/>
    <w:rsid w:val="00B02164"/>
    <w:rsid w:val="00B02211"/>
    <w:rsid w:val="00B02398"/>
    <w:rsid w:val="00B0244F"/>
    <w:rsid w:val="00B0245F"/>
    <w:rsid w:val="00B02470"/>
    <w:rsid w:val="00B027D2"/>
    <w:rsid w:val="00B0286B"/>
    <w:rsid w:val="00B02BE7"/>
    <w:rsid w:val="00B02D16"/>
    <w:rsid w:val="00B02D81"/>
    <w:rsid w:val="00B02E02"/>
    <w:rsid w:val="00B03631"/>
    <w:rsid w:val="00B03731"/>
    <w:rsid w:val="00B037DC"/>
    <w:rsid w:val="00B03CED"/>
    <w:rsid w:val="00B04159"/>
    <w:rsid w:val="00B04C7A"/>
    <w:rsid w:val="00B04D89"/>
    <w:rsid w:val="00B05048"/>
    <w:rsid w:val="00B050A8"/>
    <w:rsid w:val="00B050CE"/>
    <w:rsid w:val="00B05BCC"/>
    <w:rsid w:val="00B05DCE"/>
    <w:rsid w:val="00B05F76"/>
    <w:rsid w:val="00B0602F"/>
    <w:rsid w:val="00B062CD"/>
    <w:rsid w:val="00B062D9"/>
    <w:rsid w:val="00B063C7"/>
    <w:rsid w:val="00B06CA2"/>
    <w:rsid w:val="00B06ED8"/>
    <w:rsid w:val="00B07885"/>
    <w:rsid w:val="00B079E8"/>
    <w:rsid w:val="00B07CBE"/>
    <w:rsid w:val="00B102B3"/>
    <w:rsid w:val="00B104C5"/>
    <w:rsid w:val="00B107ED"/>
    <w:rsid w:val="00B10D24"/>
    <w:rsid w:val="00B1120B"/>
    <w:rsid w:val="00B11463"/>
    <w:rsid w:val="00B11D41"/>
    <w:rsid w:val="00B122D1"/>
    <w:rsid w:val="00B12595"/>
    <w:rsid w:val="00B12772"/>
    <w:rsid w:val="00B128F9"/>
    <w:rsid w:val="00B12BF2"/>
    <w:rsid w:val="00B12F30"/>
    <w:rsid w:val="00B13B78"/>
    <w:rsid w:val="00B140DB"/>
    <w:rsid w:val="00B145FD"/>
    <w:rsid w:val="00B1460E"/>
    <w:rsid w:val="00B1487F"/>
    <w:rsid w:val="00B149E4"/>
    <w:rsid w:val="00B14B3C"/>
    <w:rsid w:val="00B159DD"/>
    <w:rsid w:val="00B15E61"/>
    <w:rsid w:val="00B15E85"/>
    <w:rsid w:val="00B15EFB"/>
    <w:rsid w:val="00B15F6D"/>
    <w:rsid w:val="00B160C9"/>
    <w:rsid w:val="00B16108"/>
    <w:rsid w:val="00B161E9"/>
    <w:rsid w:val="00B1629D"/>
    <w:rsid w:val="00B1654F"/>
    <w:rsid w:val="00B1679B"/>
    <w:rsid w:val="00B169B7"/>
    <w:rsid w:val="00B16A3B"/>
    <w:rsid w:val="00B16F7B"/>
    <w:rsid w:val="00B173B8"/>
    <w:rsid w:val="00B174AE"/>
    <w:rsid w:val="00B179BD"/>
    <w:rsid w:val="00B17CA6"/>
    <w:rsid w:val="00B17E6A"/>
    <w:rsid w:val="00B2037F"/>
    <w:rsid w:val="00B207CB"/>
    <w:rsid w:val="00B209E7"/>
    <w:rsid w:val="00B20A66"/>
    <w:rsid w:val="00B20E0F"/>
    <w:rsid w:val="00B20EFB"/>
    <w:rsid w:val="00B213A1"/>
    <w:rsid w:val="00B2173F"/>
    <w:rsid w:val="00B21B25"/>
    <w:rsid w:val="00B21BD8"/>
    <w:rsid w:val="00B22559"/>
    <w:rsid w:val="00B22864"/>
    <w:rsid w:val="00B22EBE"/>
    <w:rsid w:val="00B22FD4"/>
    <w:rsid w:val="00B231E9"/>
    <w:rsid w:val="00B23867"/>
    <w:rsid w:val="00B23879"/>
    <w:rsid w:val="00B23C61"/>
    <w:rsid w:val="00B242D1"/>
    <w:rsid w:val="00B25375"/>
    <w:rsid w:val="00B253FA"/>
    <w:rsid w:val="00B2555F"/>
    <w:rsid w:val="00B255B5"/>
    <w:rsid w:val="00B25B2A"/>
    <w:rsid w:val="00B25F9D"/>
    <w:rsid w:val="00B26382"/>
    <w:rsid w:val="00B263A9"/>
    <w:rsid w:val="00B266A6"/>
    <w:rsid w:val="00B2692C"/>
    <w:rsid w:val="00B269DE"/>
    <w:rsid w:val="00B26D35"/>
    <w:rsid w:val="00B26F43"/>
    <w:rsid w:val="00B27020"/>
    <w:rsid w:val="00B271A3"/>
    <w:rsid w:val="00B271C0"/>
    <w:rsid w:val="00B27299"/>
    <w:rsid w:val="00B274BE"/>
    <w:rsid w:val="00B2760E"/>
    <w:rsid w:val="00B27768"/>
    <w:rsid w:val="00B27AE7"/>
    <w:rsid w:val="00B30537"/>
    <w:rsid w:val="00B3088C"/>
    <w:rsid w:val="00B30A7D"/>
    <w:rsid w:val="00B31167"/>
    <w:rsid w:val="00B313D2"/>
    <w:rsid w:val="00B31496"/>
    <w:rsid w:val="00B316B5"/>
    <w:rsid w:val="00B316E1"/>
    <w:rsid w:val="00B31887"/>
    <w:rsid w:val="00B319D5"/>
    <w:rsid w:val="00B31D60"/>
    <w:rsid w:val="00B3202F"/>
    <w:rsid w:val="00B3206D"/>
    <w:rsid w:val="00B320B4"/>
    <w:rsid w:val="00B322EE"/>
    <w:rsid w:val="00B323D3"/>
    <w:rsid w:val="00B3242B"/>
    <w:rsid w:val="00B32ABD"/>
    <w:rsid w:val="00B332F5"/>
    <w:rsid w:val="00B333E5"/>
    <w:rsid w:val="00B33A15"/>
    <w:rsid w:val="00B33AD9"/>
    <w:rsid w:val="00B33C53"/>
    <w:rsid w:val="00B33CBF"/>
    <w:rsid w:val="00B33DBB"/>
    <w:rsid w:val="00B33E36"/>
    <w:rsid w:val="00B3407E"/>
    <w:rsid w:val="00B341F3"/>
    <w:rsid w:val="00B3440F"/>
    <w:rsid w:val="00B34421"/>
    <w:rsid w:val="00B34496"/>
    <w:rsid w:val="00B3476A"/>
    <w:rsid w:val="00B34D82"/>
    <w:rsid w:val="00B34FCB"/>
    <w:rsid w:val="00B35295"/>
    <w:rsid w:val="00B35310"/>
    <w:rsid w:val="00B35384"/>
    <w:rsid w:val="00B353D4"/>
    <w:rsid w:val="00B358D2"/>
    <w:rsid w:val="00B35A4C"/>
    <w:rsid w:val="00B3613B"/>
    <w:rsid w:val="00B364DE"/>
    <w:rsid w:val="00B36970"/>
    <w:rsid w:val="00B36A51"/>
    <w:rsid w:val="00B3709A"/>
    <w:rsid w:val="00B377F4"/>
    <w:rsid w:val="00B3781E"/>
    <w:rsid w:val="00B400AD"/>
    <w:rsid w:val="00B402F0"/>
    <w:rsid w:val="00B404BB"/>
    <w:rsid w:val="00B4062A"/>
    <w:rsid w:val="00B4074F"/>
    <w:rsid w:val="00B40BFC"/>
    <w:rsid w:val="00B40DE8"/>
    <w:rsid w:val="00B41416"/>
    <w:rsid w:val="00B41647"/>
    <w:rsid w:val="00B41A86"/>
    <w:rsid w:val="00B41C90"/>
    <w:rsid w:val="00B42128"/>
    <w:rsid w:val="00B42276"/>
    <w:rsid w:val="00B422DA"/>
    <w:rsid w:val="00B425ED"/>
    <w:rsid w:val="00B427EA"/>
    <w:rsid w:val="00B4290D"/>
    <w:rsid w:val="00B42A36"/>
    <w:rsid w:val="00B42C17"/>
    <w:rsid w:val="00B430E1"/>
    <w:rsid w:val="00B433D4"/>
    <w:rsid w:val="00B43590"/>
    <w:rsid w:val="00B438E5"/>
    <w:rsid w:val="00B43A60"/>
    <w:rsid w:val="00B43ADB"/>
    <w:rsid w:val="00B43C50"/>
    <w:rsid w:val="00B43E10"/>
    <w:rsid w:val="00B43F6D"/>
    <w:rsid w:val="00B44261"/>
    <w:rsid w:val="00B447F6"/>
    <w:rsid w:val="00B44D4B"/>
    <w:rsid w:val="00B44EC8"/>
    <w:rsid w:val="00B452B1"/>
    <w:rsid w:val="00B45349"/>
    <w:rsid w:val="00B453EA"/>
    <w:rsid w:val="00B4557A"/>
    <w:rsid w:val="00B45DF7"/>
    <w:rsid w:val="00B46067"/>
    <w:rsid w:val="00B46686"/>
    <w:rsid w:val="00B46B47"/>
    <w:rsid w:val="00B4715C"/>
    <w:rsid w:val="00B472A9"/>
    <w:rsid w:val="00B474D6"/>
    <w:rsid w:val="00B475E3"/>
    <w:rsid w:val="00B476F1"/>
    <w:rsid w:val="00B47B13"/>
    <w:rsid w:val="00B47BD4"/>
    <w:rsid w:val="00B47CD9"/>
    <w:rsid w:val="00B5057A"/>
    <w:rsid w:val="00B508F9"/>
    <w:rsid w:val="00B50CB1"/>
    <w:rsid w:val="00B50D15"/>
    <w:rsid w:val="00B510E5"/>
    <w:rsid w:val="00B51927"/>
    <w:rsid w:val="00B51B18"/>
    <w:rsid w:val="00B520C2"/>
    <w:rsid w:val="00B52605"/>
    <w:rsid w:val="00B52836"/>
    <w:rsid w:val="00B52EE9"/>
    <w:rsid w:val="00B5371D"/>
    <w:rsid w:val="00B53778"/>
    <w:rsid w:val="00B53915"/>
    <w:rsid w:val="00B53B3D"/>
    <w:rsid w:val="00B54008"/>
    <w:rsid w:val="00B55750"/>
    <w:rsid w:val="00B55A41"/>
    <w:rsid w:val="00B55C71"/>
    <w:rsid w:val="00B55DBD"/>
    <w:rsid w:val="00B55DEA"/>
    <w:rsid w:val="00B564A2"/>
    <w:rsid w:val="00B5663B"/>
    <w:rsid w:val="00B568B3"/>
    <w:rsid w:val="00B56C44"/>
    <w:rsid w:val="00B56DC5"/>
    <w:rsid w:val="00B572FA"/>
    <w:rsid w:val="00B5731D"/>
    <w:rsid w:val="00B5735F"/>
    <w:rsid w:val="00B5794E"/>
    <w:rsid w:val="00B57B06"/>
    <w:rsid w:val="00B57B74"/>
    <w:rsid w:val="00B601B2"/>
    <w:rsid w:val="00B61AA4"/>
    <w:rsid w:val="00B61CE8"/>
    <w:rsid w:val="00B61E03"/>
    <w:rsid w:val="00B61E78"/>
    <w:rsid w:val="00B6241C"/>
    <w:rsid w:val="00B62723"/>
    <w:rsid w:val="00B629C1"/>
    <w:rsid w:val="00B62B7E"/>
    <w:rsid w:val="00B630D6"/>
    <w:rsid w:val="00B63484"/>
    <w:rsid w:val="00B637EC"/>
    <w:rsid w:val="00B63A38"/>
    <w:rsid w:val="00B63D38"/>
    <w:rsid w:val="00B63D67"/>
    <w:rsid w:val="00B6424D"/>
    <w:rsid w:val="00B64701"/>
    <w:rsid w:val="00B649DE"/>
    <w:rsid w:val="00B64B3F"/>
    <w:rsid w:val="00B64C30"/>
    <w:rsid w:val="00B64D47"/>
    <w:rsid w:val="00B64EAF"/>
    <w:rsid w:val="00B64F1F"/>
    <w:rsid w:val="00B64FAF"/>
    <w:rsid w:val="00B65063"/>
    <w:rsid w:val="00B65211"/>
    <w:rsid w:val="00B653F2"/>
    <w:rsid w:val="00B65449"/>
    <w:rsid w:val="00B655B6"/>
    <w:rsid w:val="00B6594A"/>
    <w:rsid w:val="00B65B3E"/>
    <w:rsid w:val="00B65E68"/>
    <w:rsid w:val="00B66137"/>
    <w:rsid w:val="00B663E2"/>
    <w:rsid w:val="00B66796"/>
    <w:rsid w:val="00B667F8"/>
    <w:rsid w:val="00B66C2C"/>
    <w:rsid w:val="00B66D20"/>
    <w:rsid w:val="00B675BB"/>
    <w:rsid w:val="00B6770F"/>
    <w:rsid w:val="00B677E4"/>
    <w:rsid w:val="00B67A70"/>
    <w:rsid w:val="00B67BCC"/>
    <w:rsid w:val="00B702F8"/>
    <w:rsid w:val="00B703D2"/>
    <w:rsid w:val="00B7043A"/>
    <w:rsid w:val="00B70773"/>
    <w:rsid w:val="00B70AB7"/>
    <w:rsid w:val="00B70FF5"/>
    <w:rsid w:val="00B71A23"/>
    <w:rsid w:val="00B72468"/>
    <w:rsid w:val="00B724A8"/>
    <w:rsid w:val="00B7259A"/>
    <w:rsid w:val="00B72734"/>
    <w:rsid w:val="00B72A4C"/>
    <w:rsid w:val="00B730D3"/>
    <w:rsid w:val="00B731E2"/>
    <w:rsid w:val="00B7364D"/>
    <w:rsid w:val="00B737A3"/>
    <w:rsid w:val="00B7391B"/>
    <w:rsid w:val="00B740ED"/>
    <w:rsid w:val="00B74491"/>
    <w:rsid w:val="00B74801"/>
    <w:rsid w:val="00B748B7"/>
    <w:rsid w:val="00B74AC0"/>
    <w:rsid w:val="00B74DF4"/>
    <w:rsid w:val="00B74EA6"/>
    <w:rsid w:val="00B750D5"/>
    <w:rsid w:val="00B75A17"/>
    <w:rsid w:val="00B75D05"/>
    <w:rsid w:val="00B75D0A"/>
    <w:rsid w:val="00B76074"/>
    <w:rsid w:val="00B763CD"/>
    <w:rsid w:val="00B7697F"/>
    <w:rsid w:val="00B769CA"/>
    <w:rsid w:val="00B76F03"/>
    <w:rsid w:val="00B7708E"/>
    <w:rsid w:val="00B77095"/>
    <w:rsid w:val="00B77409"/>
    <w:rsid w:val="00B77413"/>
    <w:rsid w:val="00B77796"/>
    <w:rsid w:val="00B77A84"/>
    <w:rsid w:val="00B77AB2"/>
    <w:rsid w:val="00B80130"/>
    <w:rsid w:val="00B8027D"/>
    <w:rsid w:val="00B802D9"/>
    <w:rsid w:val="00B802FF"/>
    <w:rsid w:val="00B805E7"/>
    <w:rsid w:val="00B809E1"/>
    <w:rsid w:val="00B813AC"/>
    <w:rsid w:val="00B815ED"/>
    <w:rsid w:val="00B81C4F"/>
    <w:rsid w:val="00B81D69"/>
    <w:rsid w:val="00B81E8D"/>
    <w:rsid w:val="00B81F73"/>
    <w:rsid w:val="00B821D7"/>
    <w:rsid w:val="00B82A10"/>
    <w:rsid w:val="00B83104"/>
    <w:rsid w:val="00B83228"/>
    <w:rsid w:val="00B83397"/>
    <w:rsid w:val="00B835F0"/>
    <w:rsid w:val="00B84088"/>
    <w:rsid w:val="00B841AA"/>
    <w:rsid w:val="00B84223"/>
    <w:rsid w:val="00B844EA"/>
    <w:rsid w:val="00B84653"/>
    <w:rsid w:val="00B8481E"/>
    <w:rsid w:val="00B84995"/>
    <w:rsid w:val="00B849E1"/>
    <w:rsid w:val="00B84B05"/>
    <w:rsid w:val="00B84E9C"/>
    <w:rsid w:val="00B85053"/>
    <w:rsid w:val="00B8526B"/>
    <w:rsid w:val="00B854CA"/>
    <w:rsid w:val="00B85595"/>
    <w:rsid w:val="00B85AE1"/>
    <w:rsid w:val="00B85B19"/>
    <w:rsid w:val="00B85D16"/>
    <w:rsid w:val="00B85D91"/>
    <w:rsid w:val="00B86185"/>
    <w:rsid w:val="00B86227"/>
    <w:rsid w:val="00B8636A"/>
    <w:rsid w:val="00B86C3E"/>
    <w:rsid w:val="00B86E46"/>
    <w:rsid w:val="00B8719A"/>
    <w:rsid w:val="00B8734D"/>
    <w:rsid w:val="00B87F3B"/>
    <w:rsid w:val="00B90730"/>
    <w:rsid w:val="00B9082E"/>
    <w:rsid w:val="00B90FEE"/>
    <w:rsid w:val="00B91229"/>
    <w:rsid w:val="00B913CA"/>
    <w:rsid w:val="00B916F5"/>
    <w:rsid w:val="00B91842"/>
    <w:rsid w:val="00B91E3C"/>
    <w:rsid w:val="00B91F29"/>
    <w:rsid w:val="00B9251A"/>
    <w:rsid w:val="00B92556"/>
    <w:rsid w:val="00B925C2"/>
    <w:rsid w:val="00B92830"/>
    <w:rsid w:val="00B92C0A"/>
    <w:rsid w:val="00B92F85"/>
    <w:rsid w:val="00B93355"/>
    <w:rsid w:val="00B9386B"/>
    <w:rsid w:val="00B93EB9"/>
    <w:rsid w:val="00B93EFD"/>
    <w:rsid w:val="00B93F0A"/>
    <w:rsid w:val="00B94292"/>
    <w:rsid w:val="00B94533"/>
    <w:rsid w:val="00B94B3F"/>
    <w:rsid w:val="00B9536A"/>
    <w:rsid w:val="00B95542"/>
    <w:rsid w:val="00B95706"/>
    <w:rsid w:val="00B95B43"/>
    <w:rsid w:val="00B95D0E"/>
    <w:rsid w:val="00B95F7A"/>
    <w:rsid w:val="00B95F9E"/>
    <w:rsid w:val="00B96CC5"/>
    <w:rsid w:val="00B96EF3"/>
    <w:rsid w:val="00B97051"/>
    <w:rsid w:val="00B974CB"/>
    <w:rsid w:val="00B976D1"/>
    <w:rsid w:val="00B977EC"/>
    <w:rsid w:val="00B97F6F"/>
    <w:rsid w:val="00BA0023"/>
    <w:rsid w:val="00BA02D9"/>
    <w:rsid w:val="00BA0AC2"/>
    <w:rsid w:val="00BA0D78"/>
    <w:rsid w:val="00BA0D97"/>
    <w:rsid w:val="00BA106A"/>
    <w:rsid w:val="00BA12BD"/>
    <w:rsid w:val="00BA138E"/>
    <w:rsid w:val="00BA13BC"/>
    <w:rsid w:val="00BA14B7"/>
    <w:rsid w:val="00BA15E9"/>
    <w:rsid w:val="00BA173F"/>
    <w:rsid w:val="00BA17BE"/>
    <w:rsid w:val="00BA1858"/>
    <w:rsid w:val="00BA18F0"/>
    <w:rsid w:val="00BA1AB3"/>
    <w:rsid w:val="00BA23E9"/>
    <w:rsid w:val="00BA275F"/>
    <w:rsid w:val="00BA27FD"/>
    <w:rsid w:val="00BA280C"/>
    <w:rsid w:val="00BA29E9"/>
    <w:rsid w:val="00BA2AE2"/>
    <w:rsid w:val="00BA2EEC"/>
    <w:rsid w:val="00BA303F"/>
    <w:rsid w:val="00BA372D"/>
    <w:rsid w:val="00BA3C03"/>
    <w:rsid w:val="00BA3EE4"/>
    <w:rsid w:val="00BA3F94"/>
    <w:rsid w:val="00BA445D"/>
    <w:rsid w:val="00BA482D"/>
    <w:rsid w:val="00BA4FAA"/>
    <w:rsid w:val="00BA53D9"/>
    <w:rsid w:val="00BA55C5"/>
    <w:rsid w:val="00BA5725"/>
    <w:rsid w:val="00BA57D7"/>
    <w:rsid w:val="00BA57DF"/>
    <w:rsid w:val="00BA5869"/>
    <w:rsid w:val="00BA5B77"/>
    <w:rsid w:val="00BA5ED8"/>
    <w:rsid w:val="00BA60D4"/>
    <w:rsid w:val="00BA64FC"/>
    <w:rsid w:val="00BA6C17"/>
    <w:rsid w:val="00BA706E"/>
    <w:rsid w:val="00BA70F9"/>
    <w:rsid w:val="00BA7C2E"/>
    <w:rsid w:val="00BA7F43"/>
    <w:rsid w:val="00BB00C9"/>
    <w:rsid w:val="00BB02A2"/>
    <w:rsid w:val="00BB0488"/>
    <w:rsid w:val="00BB061A"/>
    <w:rsid w:val="00BB073C"/>
    <w:rsid w:val="00BB0852"/>
    <w:rsid w:val="00BB09DE"/>
    <w:rsid w:val="00BB0F03"/>
    <w:rsid w:val="00BB1142"/>
    <w:rsid w:val="00BB1586"/>
    <w:rsid w:val="00BB15D3"/>
    <w:rsid w:val="00BB1916"/>
    <w:rsid w:val="00BB1B34"/>
    <w:rsid w:val="00BB2226"/>
    <w:rsid w:val="00BB2607"/>
    <w:rsid w:val="00BB2705"/>
    <w:rsid w:val="00BB27E1"/>
    <w:rsid w:val="00BB29E2"/>
    <w:rsid w:val="00BB29ED"/>
    <w:rsid w:val="00BB352C"/>
    <w:rsid w:val="00BB35BC"/>
    <w:rsid w:val="00BB3998"/>
    <w:rsid w:val="00BB3C20"/>
    <w:rsid w:val="00BB43E2"/>
    <w:rsid w:val="00BB4D25"/>
    <w:rsid w:val="00BB4E53"/>
    <w:rsid w:val="00BB4F0F"/>
    <w:rsid w:val="00BB5660"/>
    <w:rsid w:val="00BB5BC0"/>
    <w:rsid w:val="00BB5F9D"/>
    <w:rsid w:val="00BB60DF"/>
    <w:rsid w:val="00BB6321"/>
    <w:rsid w:val="00BB659B"/>
    <w:rsid w:val="00BB67A4"/>
    <w:rsid w:val="00BB6844"/>
    <w:rsid w:val="00BB6871"/>
    <w:rsid w:val="00BB6876"/>
    <w:rsid w:val="00BB6990"/>
    <w:rsid w:val="00BB6A0E"/>
    <w:rsid w:val="00BB6D3E"/>
    <w:rsid w:val="00BB6E12"/>
    <w:rsid w:val="00BB7036"/>
    <w:rsid w:val="00BB7357"/>
    <w:rsid w:val="00BB7445"/>
    <w:rsid w:val="00BB777E"/>
    <w:rsid w:val="00BB77F9"/>
    <w:rsid w:val="00BB783B"/>
    <w:rsid w:val="00BB7E65"/>
    <w:rsid w:val="00BC0805"/>
    <w:rsid w:val="00BC0A5C"/>
    <w:rsid w:val="00BC120F"/>
    <w:rsid w:val="00BC1855"/>
    <w:rsid w:val="00BC18F9"/>
    <w:rsid w:val="00BC1CA8"/>
    <w:rsid w:val="00BC1E2B"/>
    <w:rsid w:val="00BC1F66"/>
    <w:rsid w:val="00BC2051"/>
    <w:rsid w:val="00BC2254"/>
    <w:rsid w:val="00BC22DA"/>
    <w:rsid w:val="00BC2441"/>
    <w:rsid w:val="00BC24B6"/>
    <w:rsid w:val="00BC2614"/>
    <w:rsid w:val="00BC2976"/>
    <w:rsid w:val="00BC2D37"/>
    <w:rsid w:val="00BC2E97"/>
    <w:rsid w:val="00BC31C7"/>
    <w:rsid w:val="00BC31FE"/>
    <w:rsid w:val="00BC3755"/>
    <w:rsid w:val="00BC399C"/>
    <w:rsid w:val="00BC3B26"/>
    <w:rsid w:val="00BC3BCD"/>
    <w:rsid w:val="00BC3D96"/>
    <w:rsid w:val="00BC3DF2"/>
    <w:rsid w:val="00BC3F11"/>
    <w:rsid w:val="00BC3F55"/>
    <w:rsid w:val="00BC4168"/>
    <w:rsid w:val="00BC42B2"/>
    <w:rsid w:val="00BC4321"/>
    <w:rsid w:val="00BC45E4"/>
    <w:rsid w:val="00BC471A"/>
    <w:rsid w:val="00BC4A57"/>
    <w:rsid w:val="00BC4E96"/>
    <w:rsid w:val="00BC501A"/>
    <w:rsid w:val="00BC5169"/>
    <w:rsid w:val="00BC5185"/>
    <w:rsid w:val="00BC51B4"/>
    <w:rsid w:val="00BC5350"/>
    <w:rsid w:val="00BC54C7"/>
    <w:rsid w:val="00BC5559"/>
    <w:rsid w:val="00BC5747"/>
    <w:rsid w:val="00BC58C1"/>
    <w:rsid w:val="00BC5BED"/>
    <w:rsid w:val="00BC5DF1"/>
    <w:rsid w:val="00BC6181"/>
    <w:rsid w:val="00BC63E5"/>
    <w:rsid w:val="00BC67B0"/>
    <w:rsid w:val="00BC6CFC"/>
    <w:rsid w:val="00BC6DFE"/>
    <w:rsid w:val="00BC6EBB"/>
    <w:rsid w:val="00BC71CB"/>
    <w:rsid w:val="00BC7499"/>
    <w:rsid w:val="00BC766A"/>
    <w:rsid w:val="00BC7925"/>
    <w:rsid w:val="00BC7A4C"/>
    <w:rsid w:val="00BD0054"/>
    <w:rsid w:val="00BD0126"/>
    <w:rsid w:val="00BD0162"/>
    <w:rsid w:val="00BD01D9"/>
    <w:rsid w:val="00BD02C3"/>
    <w:rsid w:val="00BD06FA"/>
    <w:rsid w:val="00BD09A7"/>
    <w:rsid w:val="00BD0AC5"/>
    <w:rsid w:val="00BD0AF5"/>
    <w:rsid w:val="00BD0C72"/>
    <w:rsid w:val="00BD123A"/>
    <w:rsid w:val="00BD158D"/>
    <w:rsid w:val="00BD16E5"/>
    <w:rsid w:val="00BD183A"/>
    <w:rsid w:val="00BD18C6"/>
    <w:rsid w:val="00BD1BE6"/>
    <w:rsid w:val="00BD1DC5"/>
    <w:rsid w:val="00BD1E73"/>
    <w:rsid w:val="00BD253E"/>
    <w:rsid w:val="00BD25D0"/>
    <w:rsid w:val="00BD25F0"/>
    <w:rsid w:val="00BD264F"/>
    <w:rsid w:val="00BD27D1"/>
    <w:rsid w:val="00BD283E"/>
    <w:rsid w:val="00BD29BC"/>
    <w:rsid w:val="00BD2B38"/>
    <w:rsid w:val="00BD2CAC"/>
    <w:rsid w:val="00BD3AFA"/>
    <w:rsid w:val="00BD40E6"/>
    <w:rsid w:val="00BD4219"/>
    <w:rsid w:val="00BD47FF"/>
    <w:rsid w:val="00BD4BB2"/>
    <w:rsid w:val="00BD4D3B"/>
    <w:rsid w:val="00BD4F57"/>
    <w:rsid w:val="00BD5405"/>
    <w:rsid w:val="00BD5BA5"/>
    <w:rsid w:val="00BD5E3B"/>
    <w:rsid w:val="00BD5E68"/>
    <w:rsid w:val="00BD6565"/>
    <w:rsid w:val="00BD666F"/>
    <w:rsid w:val="00BD6795"/>
    <w:rsid w:val="00BD68FF"/>
    <w:rsid w:val="00BD6CB3"/>
    <w:rsid w:val="00BD6D09"/>
    <w:rsid w:val="00BD7369"/>
    <w:rsid w:val="00BD748B"/>
    <w:rsid w:val="00BD74D3"/>
    <w:rsid w:val="00BD75F4"/>
    <w:rsid w:val="00BE0108"/>
    <w:rsid w:val="00BE0486"/>
    <w:rsid w:val="00BE04A3"/>
    <w:rsid w:val="00BE0906"/>
    <w:rsid w:val="00BE095C"/>
    <w:rsid w:val="00BE0DCC"/>
    <w:rsid w:val="00BE1039"/>
    <w:rsid w:val="00BE180A"/>
    <w:rsid w:val="00BE1C02"/>
    <w:rsid w:val="00BE1E76"/>
    <w:rsid w:val="00BE20DB"/>
    <w:rsid w:val="00BE2CDB"/>
    <w:rsid w:val="00BE2D6D"/>
    <w:rsid w:val="00BE32FE"/>
    <w:rsid w:val="00BE3688"/>
    <w:rsid w:val="00BE37B5"/>
    <w:rsid w:val="00BE3B12"/>
    <w:rsid w:val="00BE3C06"/>
    <w:rsid w:val="00BE40EF"/>
    <w:rsid w:val="00BE41F8"/>
    <w:rsid w:val="00BE4242"/>
    <w:rsid w:val="00BE444A"/>
    <w:rsid w:val="00BE4709"/>
    <w:rsid w:val="00BE4849"/>
    <w:rsid w:val="00BE4F0C"/>
    <w:rsid w:val="00BE4F93"/>
    <w:rsid w:val="00BE501E"/>
    <w:rsid w:val="00BE504B"/>
    <w:rsid w:val="00BE51DC"/>
    <w:rsid w:val="00BE53E7"/>
    <w:rsid w:val="00BE57C2"/>
    <w:rsid w:val="00BE5D6A"/>
    <w:rsid w:val="00BE615C"/>
    <w:rsid w:val="00BE68A8"/>
    <w:rsid w:val="00BE6A8C"/>
    <w:rsid w:val="00BE7258"/>
    <w:rsid w:val="00BE72A3"/>
    <w:rsid w:val="00BE7382"/>
    <w:rsid w:val="00BE73B5"/>
    <w:rsid w:val="00BE7405"/>
    <w:rsid w:val="00BE74D0"/>
    <w:rsid w:val="00BE76A8"/>
    <w:rsid w:val="00BE7735"/>
    <w:rsid w:val="00BE7B67"/>
    <w:rsid w:val="00BF008A"/>
    <w:rsid w:val="00BF02D3"/>
    <w:rsid w:val="00BF0626"/>
    <w:rsid w:val="00BF0A14"/>
    <w:rsid w:val="00BF11D0"/>
    <w:rsid w:val="00BF12D4"/>
    <w:rsid w:val="00BF167B"/>
    <w:rsid w:val="00BF19AC"/>
    <w:rsid w:val="00BF1B89"/>
    <w:rsid w:val="00BF214E"/>
    <w:rsid w:val="00BF2155"/>
    <w:rsid w:val="00BF2489"/>
    <w:rsid w:val="00BF299D"/>
    <w:rsid w:val="00BF2D19"/>
    <w:rsid w:val="00BF327C"/>
    <w:rsid w:val="00BF34E8"/>
    <w:rsid w:val="00BF351B"/>
    <w:rsid w:val="00BF39D2"/>
    <w:rsid w:val="00BF3B9C"/>
    <w:rsid w:val="00BF3C58"/>
    <w:rsid w:val="00BF3CC9"/>
    <w:rsid w:val="00BF4180"/>
    <w:rsid w:val="00BF43F4"/>
    <w:rsid w:val="00BF446F"/>
    <w:rsid w:val="00BF47E6"/>
    <w:rsid w:val="00BF487E"/>
    <w:rsid w:val="00BF492A"/>
    <w:rsid w:val="00BF4C7E"/>
    <w:rsid w:val="00BF531F"/>
    <w:rsid w:val="00BF5987"/>
    <w:rsid w:val="00BF6349"/>
    <w:rsid w:val="00BF657B"/>
    <w:rsid w:val="00BF68B9"/>
    <w:rsid w:val="00BF68F3"/>
    <w:rsid w:val="00BF6A0D"/>
    <w:rsid w:val="00BF6B27"/>
    <w:rsid w:val="00BF6B9B"/>
    <w:rsid w:val="00BF6D0D"/>
    <w:rsid w:val="00BF6DB6"/>
    <w:rsid w:val="00BF6E5A"/>
    <w:rsid w:val="00BF77B4"/>
    <w:rsid w:val="00BF7AEC"/>
    <w:rsid w:val="00BF7FE4"/>
    <w:rsid w:val="00C0076D"/>
    <w:rsid w:val="00C00AA2"/>
    <w:rsid w:val="00C00ABE"/>
    <w:rsid w:val="00C00B24"/>
    <w:rsid w:val="00C011E9"/>
    <w:rsid w:val="00C011F3"/>
    <w:rsid w:val="00C01798"/>
    <w:rsid w:val="00C01899"/>
    <w:rsid w:val="00C01BA8"/>
    <w:rsid w:val="00C0208A"/>
    <w:rsid w:val="00C026C2"/>
    <w:rsid w:val="00C029EF"/>
    <w:rsid w:val="00C02A45"/>
    <w:rsid w:val="00C03154"/>
    <w:rsid w:val="00C0324D"/>
    <w:rsid w:val="00C03369"/>
    <w:rsid w:val="00C03A24"/>
    <w:rsid w:val="00C03E7C"/>
    <w:rsid w:val="00C03E93"/>
    <w:rsid w:val="00C04417"/>
    <w:rsid w:val="00C0446B"/>
    <w:rsid w:val="00C04943"/>
    <w:rsid w:val="00C04BD6"/>
    <w:rsid w:val="00C04D81"/>
    <w:rsid w:val="00C04F12"/>
    <w:rsid w:val="00C05551"/>
    <w:rsid w:val="00C056E2"/>
    <w:rsid w:val="00C05F27"/>
    <w:rsid w:val="00C06287"/>
    <w:rsid w:val="00C062B7"/>
    <w:rsid w:val="00C063A9"/>
    <w:rsid w:val="00C0665C"/>
    <w:rsid w:val="00C07808"/>
    <w:rsid w:val="00C07938"/>
    <w:rsid w:val="00C07DE6"/>
    <w:rsid w:val="00C07DFE"/>
    <w:rsid w:val="00C07EAC"/>
    <w:rsid w:val="00C104A4"/>
    <w:rsid w:val="00C10BF0"/>
    <w:rsid w:val="00C10D34"/>
    <w:rsid w:val="00C11068"/>
    <w:rsid w:val="00C11904"/>
    <w:rsid w:val="00C11F77"/>
    <w:rsid w:val="00C12282"/>
    <w:rsid w:val="00C123DE"/>
    <w:rsid w:val="00C127B3"/>
    <w:rsid w:val="00C127C3"/>
    <w:rsid w:val="00C12CFE"/>
    <w:rsid w:val="00C1342F"/>
    <w:rsid w:val="00C134E7"/>
    <w:rsid w:val="00C13A58"/>
    <w:rsid w:val="00C13AA4"/>
    <w:rsid w:val="00C13F12"/>
    <w:rsid w:val="00C14749"/>
    <w:rsid w:val="00C14957"/>
    <w:rsid w:val="00C14C9C"/>
    <w:rsid w:val="00C1501D"/>
    <w:rsid w:val="00C152A9"/>
    <w:rsid w:val="00C154C0"/>
    <w:rsid w:val="00C15889"/>
    <w:rsid w:val="00C159A3"/>
    <w:rsid w:val="00C15D74"/>
    <w:rsid w:val="00C15FB0"/>
    <w:rsid w:val="00C162CC"/>
    <w:rsid w:val="00C16389"/>
    <w:rsid w:val="00C164B7"/>
    <w:rsid w:val="00C1659D"/>
    <w:rsid w:val="00C165E7"/>
    <w:rsid w:val="00C1691B"/>
    <w:rsid w:val="00C169AD"/>
    <w:rsid w:val="00C16F3A"/>
    <w:rsid w:val="00C16F4A"/>
    <w:rsid w:val="00C1768A"/>
    <w:rsid w:val="00C1780D"/>
    <w:rsid w:val="00C17A45"/>
    <w:rsid w:val="00C17B7D"/>
    <w:rsid w:val="00C17C22"/>
    <w:rsid w:val="00C17ED2"/>
    <w:rsid w:val="00C20183"/>
    <w:rsid w:val="00C20210"/>
    <w:rsid w:val="00C20583"/>
    <w:rsid w:val="00C20667"/>
    <w:rsid w:val="00C206D7"/>
    <w:rsid w:val="00C20CCE"/>
    <w:rsid w:val="00C20CE2"/>
    <w:rsid w:val="00C2119C"/>
    <w:rsid w:val="00C21639"/>
    <w:rsid w:val="00C21865"/>
    <w:rsid w:val="00C21ACC"/>
    <w:rsid w:val="00C2225F"/>
    <w:rsid w:val="00C22408"/>
    <w:rsid w:val="00C22B32"/>
    <w:rsid w:val="00C22CC1"/>
    <w:rsid w:val="00C23170"/>
    <w:rsid w:val="00C232FF"/>
    <w:rsid w:val="00C2347C"/>
    <w:rsid w:val="00C237C2"/>
    <w:rsid w:val="00C23A14"/>
    <w:rsid w:val="00C23AED"/>
    <w:rsid w:val="00C244DE"/>
    <w:rsid w:val="00C244F0"/>
    <w:rsid w:val="00C248B4"/>
    <w:rsid w:val="00C248CD"/>
    <w:rsid w:val="00C248CF"/>
    <w:rsid w:val="00C24C82"/>
    <w:rsid w:val="00C250DF"/>
    <w:rsid w:val="00C25484"/>
    <w:rsid w:val="00C258D3"/>
    <w:rsid w:val="00C259EA"/>
    <w:rsid w:val="00C25D94"/>
    <w:rsid w:val="00C25F47"/>
    <w:rsid w:val="00C2615F"/>
    <w:rsid w:val="00C2632C"/>
    <w:rsid w:val="00C26466"/>
    <w:rsid w:val="00C2691B"/>
    <w:rsid w:val="00C26B58"/>
    <w:rsid w:val="00C26D96"/>
    <w:rsid w:val="00C27318"/>
    <w:rsid w:val="00C27531"/>
    <w:rsid w:val="00C278EC"/>
    <w:rsid w:val="00C27927"/>
    <w:rsid w:val="00C27AFD"/>
    <w:rsid w:val="00C27D74"/>
    <w:rsid w:val="00C301F0"/>
    <w:rsid w:val="00C302DC"/>
    <w:rsid w:val="00C304B2"/>
    <w:rsid w:val="00C30737"/>
    <w:rsid w:val="00C30828"/>
    <w:rsid w:val="00C30911"/>
    <w:rsid w:val="00C30D55"/>
    <w:rsid w:val="00C30E08"/>
    <w:rsid w:val="00C30E97"/>
    <w:rsid w:val="00C30EB3"/>
    <w:rsid w:val="00C310C7"/>
    <w:rsid w:val="00C31153"/>
    <w:rsid w:val="00C31904"/>
    <w:rsid w:val="00C31909"/>
    <w:rsid w:val="00C31E0A"/>
    <w:rsid w:val="00C31ED0"/>
    <w:rsid w:val="00C31F19"/>
    <w:rsid w:val="00C31F39"/>
    <w:rsid w:val="00C32A82"/>
    <w:rsid w:val="00C32AF2"/>
    <w:rsid w:val="00C32C33"/>
    <w:rsid w:val="00C32CD9"/>
    <w:rsid w:val="00C3313E"/>
    <w:rsid w:val="00C3345B"/>
    <w:rsid w:val="00C33646"/>
    <w:rsid w:val="00C33703"/>
    <w:rsid w:val="00C3412D"/>
    <w:rsid w:val="00C3432C"/>
    <w:rsid w:val="00C34699"/>
    <w:rsid w:val="00C34CA0"/>
    <w:rsid w:val="00C34EDF"/>
    <w:rsid w:val="00C35002"/>
    <w:rsid w:val="00C35493"/>
    <w:rsid w:val="00C354F1"/>
    <w:rsid w:val="00C35BD1"/>
    <w:rsid w:val="00C366FA"/>
    <w:rsid w:val="00C367F4"/>
    <w:rsid w:val="00C36C5F"/>
    <w:rsid w:val="00C36EF6"/>
    <w:rsid w:val="00C376DE"/>
    <w:rsid w:val="00C377A1"/>
    <w:rsid w:val="00C37FB8"/>
    <w:rsid w:val="00C4000D"/>
    <w:rsid w:val="00C4001A"/>
    <w:rsid w:val="00C405CB"/>
    <w:rsid w:val="00C40A1E"/>
    <w:rsid w:val="00C40AE2"/>
    <w:rsid w:val="00C40E04"/>
    <w:rsid w:val="00C411F7"/>
    <w:rsid w:val="00C41474"/>
    <w:rsid w:val="00C41D81"/>
    <w:rsid w:val="00C41E1B"/>
    <w:rsid w:val="00C42303"/>
    <w:rsid w:val="00C4233A"/>
    <w:rsid w:val="00C42BA1"/>
    <w:rsid w:val="00C42C36"/>
    <w:rsid w:val="00C42E31"/>
    <w:rsid w:val="00C430FB"/>
    <w:rsid w:val="00C435B7"/>
    <w:rsid w:val="00C43924"/>
    <w:rsid w:val="00C43A2F"/>
    <w:rsid w:val="00C43A3D"/>
    <w:rsid w:val="00C447C8"/>
    <w:rsid w:val="00C4499C"/>
    <w:rsid w:val="00C44CB0"/>
    <w:rsid w:val="00C44F3A"/>
    <w:rsid w:val="00C451B0"/>
    <w:rsid w:val="00C456C6"/>
    <w:rsid w:val="00C456DE"/>
    <w:rsid w:val="00C45FA8"/>
    <w:rsid w:val="00C4625F"/>
    <w:rsid w:val="00C46323"/>
    <w:rsid w:val="00C46955"/>
    <w:rsid w:val="00C471BD"/>
    <w:rsid w:val="00C4748D"/>
    <w:rsid w:val="00C47F70"/>
    <w:rsid w:val="00C502BA"/>
    <w:rsid w:val="00C505B2"/>
    <w:rsid w:val="00C50701"/>
    <w:rsid w:val="00C50AE1"/>
    <w:rsid w:val="00C50C8B"/>
    <w:rsid w:val="00C5131C"/>
    <w:rsid w:val="00C51384"/>
    <w:rsid w:val="00C51893"/>
    <w:rsid w:val="00C51A82"/>
    <w:rsid w:val="00C51AFF"/>
    <w:rsid w:val="00C51B28"/>
    <w:rsid w:val="00C51C07"/>
    <w:rsid w:val="00C51F5E"/>
    <w:rsid w:val="00C52B95"/>
    <w:rsid w:val="00C52FBC"/>
    <w:rsid w:val="00C5337B"/>
    <w:rsid w:val="00C5358B"/>
    <w:rsid w:val="00C53C32"/>
    <w:rsid w:val="00C54008"/>
    <w:rsid w:val="00C5412F"/>
    <w:rsid w:val="00C5436F"/>
    <w:rsid w:val="00C54388"/>
    <w:rsid w:val="00C54B69"/>
    <w:rsid w:val="00C5516D"/>
    <w:rsid w:val="00C551BF"/>
    <w:rsid w:val="00C552A9"/>
    <w:rsid w:val="00C55721"/>
    <w:rsid w:val="00C559E0"/>
    <w:rsid w:val="00C55ADE"/>
    <w:rsid w:val="00C5609E"/>
    <w:rsid w:val="00C5619C"/>
    <w:rsid w:val="00C563F3"/>
    <w:rsid w:val="00C5651B"/>
    <w:rsid w:val="00C56526"/>
    <w:rsid w:val="00C5663B"/>
    <w:rsid w:val="00C56B1E"/>
    <w:rsid w:val="00C56CCF"/>
    <w:rsid w:val="00C57127"/>
    <w:rsid w:val="00C57235"/>
    <w:rsid w:val="00C575F2"/>
    <w:rsid w:val="00C579C7"/>
    <w:rsid w:val="00C57A83"/>
    <w:rsid w:val="00C57AA2"/>
    <w:rsid w:val="00C601E3"/>
    <w:rsid w:val="00C602E5"/>
    <w:rsid w:val="00C606B2"/>
    <w:rsid w:val="00C606ED"/>
    <w:rsid w:val="00C6103D"/>
    <w:rsid w:val="00C610A0"/>
    <w:rsid w:val="00C61570"/>
    <w:rsid w:val="00C61C89"/>
    <w:rsid w:val="00C61E30"/>
    <w:rsid w:val="00C61FD6"/>
    <w:rsid w:val="00C620D5"/>
    <w:rsid w:val="00C621B3"/>
    <w:rsid w:val="00C62CCD"/>
    <w:rsid w:val="00C62D67"/>
    <w:rsid w:val="00C62DE9"/>
    <w:rsid w:val="00C62E73"/>
    <w:rsid w:val="00C62E80"/>
    <w:rsid w:val="00C633BD"/>
    <w:rsid w:val="00C638E2"/>
    <w:rsid w:val="00C63A80"/>
    <w:rsid w:val="00C6466A"/>
    <w:rsid w:val="00C64C8B"/>
    <w:rsid w:val="00C65B2E"/>
    <w:rsid w:val="00C660D6"/>
    <w:rsid w:val="00C661EF"/>
    <w:rsid w:val="00C664A2"/>
    <w:rsid w:val="00C664FA"/>
    <w:rsid w:val="00C66649"/>
    <w:rsid w:val="00C66F2C"/>
    <w:rsid w:val="00C67418"/>
    <w:rsid w:val="00C67444"/>
    <w:rsid w:val="00C675C3"/>
    <w:rsid w:val="00C6761F"/>
    <w:rsid w:val="00C677FC"/>
    <w:rsid w:val="00C700FB"/>
    <w:rsid w:val="00C704EC"/>
    <w:rsid w:val="00C708BE"/>
    <w:rsid w:val="00C70976"/>
    <w:rsid w:val="00C70AEA"/>
    <w:rsid w:val="00C70BA3"/>
    <w:rsid w:val="00C70E4C"/>
    <w:rsid w:val="00C70F45"/>
    <w:rsid w:val="00C7124C"/>
    <w:rsid w:val="00C7183B"/>
    <w:rsid w:val="00C719A3"/>
    <w:rsid w:val="00C71C64"/>
    <w:rsid w:val="00C71D7A"/>
    <w:rsid w:val="00C71E5E"/>
    <w:rsid w:val="00C71F59"/>
    <w:rsid w:val="00C72004"/>
    <w:rsid w:val="00C7327B"/>
    <w:rsid w:val="00C7332E"/>
    <w:rsid w:val="00C733A1"/>
    <w:rsid w:val="00C738A0"/>
    <w:rsid w:val="00C74107"/>
    <w:rsid w:val="00C741EC"/>
    <w:rsid w:val="00C74444"/>
    <w:rsid w:val="00C7477B"/>
    <w:rsid w:val="00C748CD"/>
    <w:rsid w:val="00C749A6"/>
    <w:rsid w:val="00C74CBF"/>
    <w:rsid w:val="00C75123"/>
    <w:rsid w:val="00C75C77"/>
    <w:rsid w:val="00C75C85"/>
    <w:rsid w:val="00C760D5"/>
    <w:rsid w:val="00C76387"/>
    <w:rsid w:val="00C7696B"/>
    <w:rsid w:val="00C76A83"/>
    <w:rsid w:val="00C771E9"/>
    <w:rsid w:val="00C774B1"/>
    <w:rsid w:val="00C774DB"/>
    <w:rsid w:val="00C77846"/>
    <w:rsid w:val="00C7799B"/>
    <w:rsid w:val="00C77BCE"/>
    <w:rsid w:val="00C77F2E"/>
    <w:rsid w:val="00C80147"/>
    <w:rsid w:val="00C803D6"/>
    <w:rsid w:val="00C80745"/>
    <w:rsid w:val="00C80E64"/>
    <w:rsid w:val="00C80EB7"/>
    <w:rsid w:val="00C815AC"/>
    <w:rsid w:val="00C815EF"/>
    <w:rsid w:val="00C81661"/>
    <w:rsid w:val="00C818AC"/>
    <w:rsid w:val="00C818CE"/>
    <w:rsid w:val="00C8193C"/>
    <w:rsid w:val="00C821CF"/>
    <w:rsid w:val="00C82260"/>
    <w:rsid w:val="00C82CD7"/>
    <w:rsid w:val="00C82EA2"/>
    <w:rsid w:val="00C8309B"/>
    <w:rsid w:val="00C83415"/>
    <w:rsid w:val="00C8345C"/>
    <w:rsid w:val="00C83555"/>
    <w:rsid w:val="00C83A6B"/>
    <w:rsid w:val="00C83F80"/>
    <w:rsid w:val="00C843A7"/>
    <w:rsid w:val="00C84464"/>
    <w:rsid w:val="00C84604"/>
    <w:rsid w:val="00C849A3"/>
    <w:rsid w:val="00C84D02"/>
    <w:rsid w:val="00C84ED5"/>
    <w:rsid w:val="00C8572F"/>
    <w:rsid w:val="00C857F3"/>
    <w:rsid w:val="00C85B1C"/>
    <w:rsid w:val="00C863E1"/>
    <w:rsid w:val="00C86641"/>
    <w:rsid w:val="00C86738"/>
    <w:rsid w:val="00C86813"/>
    <w:rsid w:val="00C86AB8"/>
    <w:rsid w:val="00C86F01"/>
    <w:rsid w:val="00C8700A"/>
    <w:rsid w:val="00C87059"/>
    <w:rsid w:val="00C87337"/>
    <w:rsid w:val="00C875F6"/>
    <w:rsid w:val="00C87BFF"/>
    <w:rsid w:val="00C901DA"/>
    <w:rsid w:val="00C90425"/>
    <w:rsid w:val="00C9065D"/>
    <w:rsid w:val="00C907F0"/>
    <w:rsid w:val="00C9080D"/>
    <w:rsid w:val="00C908DB"/>
    <w:rsid w:val="00C90B88"/>
    <w:rsid w:val="00C90D4E"/>
    <w:rsid w:val="00C91052"/>
    <w:rsid w:val="00C910F0"/>
    <w:rsid w:val="00C91542"/>
    <w:rsid w:val="00C91585"/>
    <w:rsid w:val="00C91A11"/>
    <w:rsid w:val="00C92297"/>
    <w:rsid w:val="00C92489"/>
    <w:rsid w:val="00C927C4"/>
    <w:rsid w:val="00C92842"/>
    <w:rsid w:val="00C92908"/>
    <w:rsid w:val="00C92912"/>
    <w:rsid w:val="00C92D26"/>
    <w:rsid w:val="00C92E1E"/>
    <w:rsid w:val="00C93569"/>
    <w:rsid w:val="00C937AE"/>
    <w:rsid w:val="00C93AAE"/>
    <w:rsid w:val="00C93D97"/>
    <w:rsid w:val="00C943D2"/>
    <w:rsid w:val="00C94676"/>
    <w:rsid w:val="00C94A23"/>
    <w:rsid w:val="00C94BCC"/>
    <w:rsid w:val="00C94D69"/>
    <w:rsid w:val="00C94EC5"/>
    <w:rsid w:val="00C953BE"/>
    <w:rsid w:val="00C953CB"/>
    <w:rsid w:val="00C957CA"/>
    <w:rsid w:val="00C96364"/>
    <w:rsid w:val="00C96619"/>
    <w:rsid w:val="00C96B36"/>
    <w:rsid w:val="00C96D90"/>
    <w:rsid w:val="00C96FBC"/>
    <w:rsid w:val="00C9747B"/>
    <w:rsid w:val="00C97A1B"/>
    <w:rsid w:val="00C97B0A"/>
    <w:rsid w:val="00C97CD1"/>
    <w:rsid w:val="00CA0183"/>
    <w:rsid w:val="00CA028D"/>
    <w:rsid w:val="00CA0A8A"/>
    <w:rsid w:val="00CA0D44"/>
    <w:rsid w:val="00CA0E3D"/>
    <w:rsid w:val="00CA0FF5"/>
    <w:rsid w:val="00CA1033"/>
    <w:rsid w:val="00CA16C5"/>
    <w:rsid w:val="00CA1BFB"/>
    <w:rsid w:val="00CA1D0A"/>
    <w:rsid w:val="00CA1F50"/>
    <w:rsid w:val="00CA2744"/>
    <w:rsid w:val="00CA274C"/>
    <w:rsid w:val="00CA2B35"/>
    <w:rsid w:val="00CA2B4B"/>
    <w:rsid w:val="00CA3705"/>
    <w:rsid w:val="00CA4021"/>
    <w:rsid w:val="00CA414D"/>
    <w:rsid w:val="00CA42D5"/>
    <w:rsid w:val="00CA4A3A"/>
    <w:rsid w:val="00CA4AEC"/>
    <w:rsid w:val="00CA4C2A"/>
    <w:rsid w:val="00CA4D00"/>
    <w:rsid w:val="00CA5790"/>
    <w:rsid w:val="00CA5C03"/>
    <w:rsid w:val="00CA5D5F"/>
    <w:rsid w:val="00CA6027"/>
    <w:rsid w:val="00CA622B"/>
    <w:rsid w:val="00CA7155"/>
    <w:rsid w:val="00CA716A"/>
    <w:rsid w:val="00CA71EC"/>
    <w:rsid w:val="00CA72EB"/>
    <w:rsid w:val="00CA72F6"/>
    <w:rsid w:val="00CA738F"/>
    <w:rsid w:val="00CA7A45"/>
    <w:rsid w:val="00CB04C6"/>
    <w:rsid w:val="00CB06F8"/>
    <w:rsid w:val="00CB09ED"/>
    <w:rsid w:val="00CB0AFC"/>
    <w:rsid w:val="00CB11BE"/>
    <w:rsid w:val="00CB129F"/>
    <w:rsid w:val="00CB1338"/>
    <w:rsid w:val="00CB1408"/>
    <w:rsid w:val="00CB14B0"/>
    <w:rsid w:val="00CB15CD"/>
    <w:rsid w:val="00CB16BE"/>
    <w:rsid w:val="00CB16FF"/>
    <w:rsid w:val="00CB18ED"/>
    <w:rsid w:val="00CB1DC2"/>
    <w:rsid w:val="00CB225E"/>
    <w:rsid w:val="00CB2474"/>
    <w:rsid w:val="00CB2C19"/>
    <w:rsid w:val="00CB2C2F"/>
    <w:rsid w:val="00CB3072"/>
    <w:rsid w:val="00CB3124"/>
    <w:rsid w:val="00CB390A"/>
    <w:rsid w:val="00CB3CDA"/>
    <w:rsid w:val="00CB3D4F"/>
    <w:rsid w:val="00CB3D7D"/>
    <w:rsid w:val="00CB404C"/>
    <w:rsid w:val="00CB44BE"/>
    <w:rsid w:val="00CB4A57"/>
    <w:rsid w:val="00CB4D88"/>
    <w:rsid w:val="00CB510D"/>
    <w:rsid w:val="00CB5190"/>
    <w:rsid w:val="00CB5299"/>
    <w:rsid w:val="00CB5ADD"/>
    <w:rsid w:val="00CB5DD6"/>
    <w:rsid w:val="00CB5EB4"/>
    <w:rsid w:val="00CB616E"/>
    <w:rsid w:val="00CB65FE"/>
    <w:rsid w:val="00CB6B0A"/>
    <w:rsid w:val="00CB6D15"/>
    <w:rsid w:val="00CB70CE"/>
    <w:rsid w:val="00CB75BC"/>
    <w:rsid w:val="00CB75FF"/>
    <w:rsid w:val="00CB7BF2"/>
    <w:rsid w:val="00CB7CE2"/>
    <w:rsid w:val="00CB7FB1"/>
    <w:rsid w:val="00CC0C5F"/>
    <w:rsid w:val="00CC0E2F"/>
    <w:rsid w:val="00CC0ECB"/>
    <w:rsid w:val="00CC11CD"/>
    <w:rsid w:val="00CC16AF"/>
    <w:rsid w:val="00CC16F5"/>
    <w:rsid w:val="00CC20D7"/>
    <w:rsid w:val="00CC2172"/>
    <w:rsid w:val="00CC238E"/>
    <w:rsid w:val="00CC2754"/>
    <w:rsid w:val="00CC2787"/>
    <w:rsid w:val="00CC2DDA"/>
    <w:rsid w:val="00CC304F"/>
    <w:rsid w:val="00CC3073"/>
    <w:rsid w:val="00CC364A"/>
    <w:rsid w:val="00CC3E20"/>
    <w:rsid w:val="00CC3E78"/>
    <w:rsid w:val="00CC3EB6"/>
    <w:rsid w:val="00CC413A"/>
    <w:rsid w:val="00CC42F8"/>
    <w:rsid w:val="00CC42FF"/>
    <w:rsid w:val="00CC458E"/>
    <w:rsid w:val="00CC45D8"/>
    <w:rsid w:val="00CC4712"/>
    <w:rsid w:val="00CC47C8"/>
    <w:rsid w:val="00CC49F8"/>
    <w:rsid w:val="00CC4B78"/>
    <w:rsid w:val="00CC4E8E"/>
    <w:rsid w:val="00CC51E5"/>
    <w:rsid w:val="00CC5281"/>
    <w:rsid w:val="00CC5502"/>
    <w:rsid w:val="00CC55D9"/>
    <w:rsid w:val="00CC5713"/>
    <w:rsid w:val="00CC592A"/>
    <w:rsid w:val="00CC5B95"/>
    <w:rsid w:val="00CC5D37"/>
    <w:rsid w:val="00CC5DA8"/>
    <w:rsid w:val="00CC5E9A"/>
    <w:rsid w:val="00CC6158"/>
    <w:rsid w:val="00CC6243"/>
    <w:rsid w:val="00CC63AD"/>
    <w:rsid w:val="00CC677F"/>
    <w:rsid w:val="00CC67D2"/>
    <w:rsid w:val="00CC6BFE"/>
    <w:rsid w:val="00CC6CDA"/>
    <w:rsid w:val="00CC71AC"/>
    <w:rsid w:val="00CC7829"/>
    <w:rsid w:val="00CC79F0"/>
    <w:rsid w:val="00CC7C07"/>
    <w:rsid w:val="00CC7DA8"/>
    <w:rsid w:val="00CC7E0F"/>
    <w:rsid w:val="00CC7F1F"/>
    <w:rsid w:val="00CD001A"/>
    <w:rsid w:val="00CD02F8"/>
    <w:rsid w:val="00CD0824"/>
    <w:rsid w:val="00CD1460"/>
    <w:rsid w:val="00CD15E8"/>
    <w:rsid w:val="00CD1AD6"/>
    <w:rsid w:val="00CD1B2E"/>
    <w:rsid w:val="00CD1CA8"/>
    <w:rsid w:val="00CD235A"/>
    <w:rsid w:val="00CD2398"/>
    <w:rsid w:val="00CD2524"/>
    <w:rsid w:val="00CD26F7"/>
    <w:rsid w:val="00CD2875"/>
    <w:rsid w:val="00CD28C5"/>
    <w:rsid w:val="00CD2919"/>
    <w:rsid w:val="00CD29AE"/>
    <w:rsid w:val="00CD2EE1"/>
    <w:rsid w:val="00CD2F86"/>
    <w:rsid w:val="00CD3240"/>
    <w:rsid w:val="00CD3372"/>
    <w:rsid w:val="00CD3A54"/>
    <w:rsid w:val="00CD3C73"/>
    <w:rsid w:val="00CD418F"/>
    <w:rsid w:val="00CD41AE"/>
    <w:rsid w:val="00CD4A1A"/>
    <w:rsid w:val="00CD53BC"/>
    <w:rsid w:val="00CD53E7"/>
    <w:rsid w:val="00CD5416"/>
    <w:rsid w:val="00CD5427"/>
    <w:rsid w:val="00CD5568"/>
    <w:rsid w:val="00CD5930"/>
    <w:rsid w:val="00CD5E0A"/>
    <w:rsid w:val="00CD5F23"/>
    <w:rsid w:val="00CD60AA"/>
    <w:rsid w:val="00CD6157"/>
    <w:rsid w:val="00CD6273"/>
    <w:rsid w:val="00CD657A"/>
    <w:rsid w:val="00CD6634"/>
    <w:rsid w:val="00CD6655"/>
    <w:rsid w:val="00CD6A5F"/>
    <w:rsid w:val="00CD6BBF"/>
    <w:rsid w:val="00CD6C9B"/>
    <w:rsid w:val="00CD6DB1"/>
    <w:rsid w:val="00CD6EBB"/>
    <w:rsid w:val="00CD70A7"/>
    <w:rsid w:val="00CD7391"/>
    <w:rsid w:val="00CD755B"/>
    <w:rsid w:val="00CD76CA"/>
    <w:rsid w:val="00CD7A71"/>
    <w:rsid w:val="00CE0017"/>
    <w:rsid w:val="00CE04EB"/>
    <w:rsid w:val="00CE0631"/>
    <w:rsid w:val="00CE06D7"/>
    <w:rsid w:val="00CE07D4"/>
    <w:rsid w:val="00CE0917"/>
    <w:rsid w:val="00CE0C4E"/>
    <w:rsid w:val="00CE1152"/>
    <w:rsid w:val="00CE12F0"/>
    <w:rsid w:val="00CE1811"/>
    <w:rsid w:val="00CE1847"/>
    <w:rsid w:val="00CE1848"/>
    <w:rsid w:val="00CE196C"/>
    <w:rsid w:val="00CE1A07"/>
    <w:rsid w:val="00CE1CE3"/>
    <w:rsid w:val="00CE1F5B"/>
    <w:rsid w:val="00CE2117"/>
    <w:rsid w:val="00CE24CA"/>
    <w:rsid w:val="00CE2A08"/>
    <w:rsid w:val="00CE2A60"/>
    <w:rsid w:val="00CE2C0C"/>
    <w:rsid w:val="00CE2DDF"/>
    <w:rsid w:val="00CE3125"/>
    <w:rsid w:val="00CE3575"/>
    <w:rsid w:val="00CE3675"/>
    <w:rsid w:val="00CE3753"/>
    <w:rsid w:val="00CE38C2"/>
    <w:rsid w:val="00CE3E74"/>
    <w:rsid w:val="00CE43A6"/>
    <w:rsid w:val="00CE4647"/>
    <w:rsid w:val="00CE477F"/>
    <w:rsid w:val="00CE4B08"/>
    <w:rsid w:val="00CE4B15"/>
    <w:rsid w:val="00CE517C"/>
    <w:rsid w:val="00CE546F"/>
    <w:rsid w:val="00CE5F0A"/>
    <w:rsid w:val="00CE60A2"/>
    <w:rsid w:val="00CE63B8"/>
    <w:rsid w:val="00CE6484"/>
    <w:rsid w:val="00CE66CB"/>
    <w:rsid w:val="00CE6C0F"/>
    <w:rsid w:val="00CE6CC5"/>
    <w:rsid w:val="00CE6F6C"/>
    <w:rsid w:val="00CE70DD"/>
    <w:rsid w:val="00CE72ED"/>
    <w:rsid w:val="00CE7442"/>
    <w:rsid w:val="00CE74DB"/>
    <w:rsid w:val="00CE7669"/>
    <w:rsid w:val="00CE7D01"/>
    <w:rsid w:val="00CF0060"/>
    <w:rsid w:val="00CF00B4"/>
    <w:rsid w:val="00CF057D"/>
    <w:rsid w:val="00CF0C7E"/>
    <w:rsid w:val="00CF0D88"/>
    <w:rsid w:val="00CF0F64"/>
    <w:rsid w:val="00CF11B9"/>
    <w:rsid w:val="00CF1296"/>
    <w:rsid w:val="00CF15E1"/>
    <w:rsid w:val="00CF16F4"/>
    <w:rsid w:val="00CF1745"/>
    <w:rsid w:val="00CF19AC"/>
    <w:rsid w:val="00CF1D4C"/>
    <w:rsid w:val="00CF2548"/>
    <w:rsid w:val="00CF25AD"/>
    <w:rsid w:val="00CF29C1"/>
    <w:rsid w:val="00CF33A5"/>
    <w:rsid w:val="00CF382A"/>
    <w:rsid w:val="00CF3D5D"/>
    <w:rsid w:val="00CF434F"/>
    <w:rsid w:val="00CF4388"/>
    <w:rsid w:val="00CF4509"/>
    <w:rsid w:val="00CF45D7"/>
    <w:rsid w:val="00CF45ED"/>
    <w:rsid w:val="00CF4910"/>
    <w:rsid w:val="00CF4C5D"/>
    <w:rsid w:val="00CF4E25"/>
    <w:rsid w:val="00CF4F4D"/>
    <w:rsid w:val="00CF527E"/>
    <w:rsid w:val="00CF52CB"/>
    <w:rsid w:val="00CF53BA"/>
    <w:rsid w:val="00CF55AB"/>
    <w:rsid w:val="00CF5672"/>
    <w:rsid w:val="00CF5827"/>
    <w:rsid w:val="00CF5A6B"/>
    <w:rsid w:val="00CF5AD7"/>
    <w:rsid w:val="00CF5AEB"/>
    <w:rsid w:val="00CF5C59"/>
    <w:rsid w:val="00CF5CFC"/>
    <w:rsid w:val="00CF60C3"/>
    <w:rsid w:val="00CF6390"/>
    <w:rsid w:val="00CF6490"/>
    <w:rsid w:val="00CF65CE"/>
    <w:rsid w:val="00CF6635"/>
    <w:rsid w:val="00CF68AC"/>
    <w:rsid w:val="00CF6AC8"/>
    <w:rsid w:val="00CF6CD9"/>
    <w:rsid w:val="00CF6E6B"/>
    <w:rsid w:val="00CF6EA5"/>
    <w:rsid w:val="00CF7122"/>
    <w:rsid w:val="00CF73D8"/>
    <w:rsid w:val="00CF73E8"/>
    <w:rsid w:val="00CF74CB"/>
    <w:rsid w:val="00CF74E4"/>
    <w:rsid w:val="00CF7719"/>
    <w:rsid w:val="00CF78AC"/>
    <w:rsid w:val="00CF7A81"/>
    <w:rsid w:val="00D0022D"/>
    <w:rsid w:val="00D0028B"/>
    <w:rsid w:val="00D00552"/>
    <w:rsid w:val="00D00BA4"/>
    <w:rsid w:val="00D00E8E"/>
    <w:rsid w:val="00D00F16"/>
    <w:rsid w:val="00D01043"/>
    <w:rsid w:val="00D01356"/>
    <w:rsid w:val="00D0162F"/>
    <w:rsid w:val="00D01B58"/>
    <w:rsid w:val="00D01B59"/>
    <w:rsid w:val="00D02043"/>
    <w:rsid w:val="00D0291E"/>
    <w:rsid w:val="00D02E6D"/>
    <w:rsid w:val="00D03205"/>
    <w:rsid w:val="00D0320F"/>
    <w:rsid w:val="00D0328B"/>
    <w:rsid w:val="00D03305"/>
    <w:rsid w:val="00D033CA"/>
    <w:rsid w:val="00D034A6"/>
    <w:rsid w:val="00D0375E"/>
    <w:rsid w:val="00D037FA"/>
    <w:rsid w:val="00D0390C"/>
    <w:rsid w:val="00D03F81"/>
    <w:rsid w:val="00D042E4"/>
    <w:rsid w:val="00D0449C"/>
    <w:rsid w:val="00D04869"/>
    <w:rsid w:val="00D04952"/>
    <w:rsid w:val="00D04977"/>
    <w:rsid w:val="00D05168"/>
    <w:rsid w:val="00D054A2"/>
    <w:rsid w:val="00D05711"/>
    <w:rsid w:val="00D05969"/>
    <w:rsid w:val="00D05FC0"/>
    <w:rsid w:val="00D06294"/>
    <w:rsid w:val="00D06353"/>
    <w:rsid w:val="00D06399"/>
    <w:rsid w:val="00D06506"/>
    <w:rsid w:val="00D06801"/>
    <w:rsid w:val="00D06A50"/>
    <w:rsid w:val="00D06D0D"/>
    <w:rsid w:val="00D070C0"/>
    <w:rsid w:val="00D070CA"/>
    <w:rsid w:val="00D07459"/>
    <w:rsid w:val="00D076BF"/>
    <w:rsid w:val="00D07975"/>
    <w:rsid w:val="00D07B8B"/>
    <w:rsid w:val="00D07C92"/>
    <w:rsid w:val="00D100F0"/>
    <w:rsid w:val="00D10551"/>
    <w:rsid w:val="00D10A58"/>
    <w:rsid w:val="00D112DD"/>
    <w:rsid w:val="00D115D5"/>
    <w:rsid w:val="00D11766"/>
    <w:rsid w:val="00D11D31"/>
    <w:rsid w:val="00D11E0E"/>
    <w:rsid w:val="00D11F3F"/>
    <w:rsid w:val="00D11F76"/>
    <w:rsid w:val="00D1288E"/>
    <w:rsid w:val="00D129FC"/>
    <w:rsid w:val="00D12DAC"/>
    <w:rsid w:val="00D12EB8"/>
    <w:rsid w:val="00D130AF"/>
    <w:rsid w:val="00D13151"/>
    <w:rsid w:val="00D138B3"/>
    <w:rsid w:val="00D138BF"/>
    <w:rsid w:val="00D13DE9"/>
    <w:rsid w:val="00D141BC"/>
    <w:rsid w:val="00D14537"/>
    <w:rsid w:val="00D14638"/>
    <w:rsid w:val="00D146A9"/>
    <w:rsid w:val="00D14B37"/>
    <w:rsid w:val="00D14D18"/>
    <w:rsid w:val="00D1504A"/>
    <w:rsid w:val="00D15209"/>
    <w:rsid w:val="00D15231"/>
    <w:rsid w:val="00D15B59"/>
    <w:rsid w:val="00D16436"/>
    <w:rsid w:val="00D164B2"/>
    <w:rsid w:val="00D16546"/>
    <w:rsid w:val="00D167E0"/>
    <w:rsid w:val="00D16877"/>
    <w:rsid w:val="00D168E9"/>
    <w:rsid w:val="00D16A4F"/>
    <w:rsid w:val="00D16C6E"/>
    <w:rsid w:val="00D16F25"/>
    <w:rsid w:val="00D1725B"/>
    <w:rsid w:val="00D1751B"/>
    <w:rsid w:val="00D179F3"/>
    <w:rsid w:val="00D20061"/>
    <w:rsid w:val="00D2087F"/>
    <w:rsid w:val="00D20A85"/>
    <w:rsid w:val="00D20B24"/>
    <w:rsid w:val="00D20F6E"/>
    <w:rsid w:val="00D20FB3"/>
    <w:rsid w:val="00D2193D"/>
    <w:rsid w:val="00D21B94"/>
    <w:rsid w:val="00D21F9E"/>
    <w:rsid w:val="00D220D9"/>
    <w:rsid w:val="00D22AE8"/>
    <w:rsid w:val="00D23296"/>
    <w:rsid w:val="00D23438"/>
    <w:rsid w:val="00D23505"/>
    <w:rsid w:val="00D235D3"/>
    <w:rsid w:val="00D2384A"/>
    <w:rsid w:val="00D2392B"/>
    <w:rsid w:val="00D23AF3"/>
    <w:rsid w:val="00D2405B"/>
    <w:rsid w:val="00D2417F"/>
    <w:rsid w:val="00D24623"/>
    <w:rsid w:val="00D247E7"/>
    <w:rsid w:val="00D24A84"/>
    <w:rsid w:val="00D24DEC"/>
    <w:rsid w:val="00D24EB3"/>
    <w:rsid w:val="00D25B8C"/>
    <w:rsid w:val="00D25F5C"/>
    <w:rsid w:val="00D26060"/>
    <w:rsid w:val="00D26449"/>
    <w:rsid w:val="00D26638"/>
    <w:rsid w:val="00D26A15"/>
    <w:rsid w:val="00D26AA4"/>
    <w:rsid w:val="00D26E0A"/>
    <w:rsid w:val="00D26E7E"/>
    <w:rsid w:val="00D26EF7"/>
    <w:rsid w:val="00D26F13"/>
    <w:rsid w:val="00D2709F"/>
    <w:rsid w:val="00D27310"/>
    <w:rsid w:val="00D2745B"/>
    <w:rsid w:val="00D275DE"/>
    <w:rsid w:val="00D2769E"/>
    <w:rsid w:val="00D276E8"/>
    <w:rsid w:val="00D278D7"/>
    <w:rsid w:val="00D27F19"/>
    <w:rsid w:val="00D300A7"/>
    <w:rsid w:val="00D308C5"/>
    <w:rsid w:val="00D30BE1"/>
    <w:rsid w:val="00D31112"/>
    <w:rsid w:val="00D316AA"/>
    <w:rsid w:val="00D317A4"/>
    <w:rsid w:val="00D318E4"/>
    <w:rsid w:val="00D31AB5"/>
    <w:rsid w:val="00D31D58"/>
    <w:rsid w:val="00D32122"/>
    <w:rsid w:val="00D323F8"/>
    <w:rsid w:val="00D3258C"/>
    <w:rsid w:val="00D3297C"/>
    <w:rsid w:val="00D32B34"/>
    <w:rsid w:val="00D32DA0"/>
    <w:rsid w:val="00D333E8"/>
    <w:rsid w:val="00D33C70"/>
    <w:rsid w:val="00D33C97"/>
    <w:rsid w:val="00D33E2A"/>
    <w:rsid w:val="00D34022"/>
    <w:rsid w:val="00D34B1B"/>
    <w:rsid w:val="00D34BC9"/>
    <w:rsid w:val="00D34D69"/>
    <w:rsid w:val="00D34E8C"/>
    <w:rsid w:val="00D34F6C"/>
    <w:rsid w:val="00D34F87"/>
    <w:rsid w:val="00D3533E"/>
    <w:rsid w:val="00D35399"/>
    <w:rsid w:val="00D355D5"/>
    <w:rsid w:val="00D35997"/>
    <w:rsid w:val="00D35C3F"/>
    <w:rsid w:val="00D35FB5"/>
    <w:rsid w:val="00D3652B"/>
    <w:rsid w:val="00D3652D"/>
    <w:rsid w:val="00D36778"/>
    <w:rsid w:val="00D36B3F"/>
    <w:rsid w:val="00D36F1D"/>
    <w:rsid w:val="00D371D4"/>
    <w:rsid w:val="00D371EF"/>
    <w:rsid w:val="00D3729B"/>
    <w:rsid w:val="00D374F1"/>
    <w:rsid w:val="00D37BBF"/>
    <w:rsid w:val="00D37F74"/>
    <w:rsid w:val="00D4002F"/>
    <w:rsid w:val="00D4062E"/>
    <w:rsid w:val="00D408F1"/>
    <w:rsid w:val="00D415A9"/>
    <w:rsid w:val="00D41A9F"/>
    <w:rsid w:val="00D41F1A"/>
    <w:rsid w:val="00D42134"/>
    <w:rsid w:val="00D422AA"/>
    <w:rsid w:val="00D425EF"/>
    <w:rsid w:val="00D4266E"/>
    <w:rsid w:val="00D4274A"/>
    <w:rsid w:val="00D42997"/>
    <w:rsid w:val="00D429EB"/>
    <w:rsid w:val="00D42B64"/>
    <w:rsid w:val="00D42CC1"/>
    <w:rsid w:val="00D42CE6"/>
    <w:rsid w:val="00D42D82"/>
    <w:rsid w:val="00D42D89"/>
    <w:rsid w:val="00D42FAF"/>
    <w:rsid w:val="00D42FF6"/>
    <w:rsid w:val="00D43851"/>
    <w:rsid w:val="00D438EB"/>
    <w:rsid w:val="00D43E6B"/>
    <w:rsid w:val="00D44380"/>
    <w:rsid w:val="00D444BA"/>
    <w:rsid w:val="00D445BC"/>
    <w:rsid w:val="00D4499E"/>
    <w:rsid w:val="00D44AFA"/>
    <w:rsid w:val="00D44B1A"/>
    <w:rsid w:val="00D44BBC"/>
    <w:rsid w:val="00D45530"/>
    <w:rsid w:val="00D4570D"/>
    <w:rsid w:val="00D45899"/>
    <w:rsid w:val="00D45D0C"/>
    <w:rsid w:val="00D45F14"/>
    <w:rsid w:val="00D45FBB"/>
    <w:rsid w:val="00D46038"/>
    <w:rsid w:val="00D46348"/>
    <w:rsid w:val="00D469C8"/>
    <w:rsid w:val="00D46A8F"/>
    <w:rsid w:val="00D50117"/>
    <w:rsid w:val="00D504B9"/>
    <w:rsid w:val="00D50549"/>
    <w:rsid w:val="00D5089D"/>
    <w:rsid w:val="00D50CA6"/>
    <w:rsid w:val="00D50F47"/>
    <w:rsid w:val="00D51009"/>
    <w:rsid w:val="00D51758"/>
    <w:rsid w:val="00D5180C"/>
    <w:rsid w:val="00D5188C"/>
    <w:rsid w:val="00D51984"/>
    <w:rsid w:val="00D521CB"/>
    <w:rsid w:val="00D523C7"/>
    <w:rsid w:val="00D52571"/>
    <w:rsid w:val="00D526AE"/>
    <w:rsid w:val="00D52956"/>
    <w:rsid w:val="00D52A13"/>
    <w:rsid w:val="00D52D80"/>
    <w:rsid w:val="00D52E61"/>
    <w:rsid w:val="00D52EAA"/>
    <w:rsid w:val="00D53859"/>
    <w:rsid w:val="00D53923"/>
    <w:rsid w:val="00D54C7D"/>
    <w:rsid w:val="00D54ED7"/>
    <w:rsid w:val="00D5546F"/>
    <w:rsid w:val="00D558A0"/>
    <w:rsid w:val="00D56020"/>
    <w:rsid w:val="00D56138"/>
    <w:rsid w:val="00D56361"/>
    <w:rsid w:val="00D56533"/>
    <w:rsid w:val="00D566DF"/>
    <w:rsid w:val="00D56849"/>
    <w:rsid w:val="00D56BBD"/>
    <w:rsid w:val="00D56C7B"/>
    <w:rsid w:val="00D56DA0"/>
    <w:rsid w:val="00D57216"/>
    <w:rsid w:val="00D57239"/>
    <w:rsid w:val="00D5734B"/>
    <w:rsid w:val="00D57495"/>
    <w:rsid w:val="00D578B3"/>
    <w:rsid w:val="00D57FC2"/>
    <w:rsid w:val="00D6007A"/>
    <w:rsid w:val="00D60379"/>
    <w:rsid w:val="00D60535"/>
    <w:rsid w:val="00D6068E"/>
    <w:rsid w:val="00D60DB3"/>
    <w:rsid w:val="00D61322"/>
    <w:rsid w:val="00D61365"/>
    <w:rsid w:val="00D61BA6"/>
    <w:rsid w:val="00D62706"/>
    <w:rsid w:val="00D62840"/>
    <w:rsid w:val="00D62B49"/>
    <w:rsid w:val="00D63248"/>
    <w:rsid w:val="00D63470"/>
    <w:rsid w:val="00D63680"/>
    <w:rsid w:val="00D63BED"/>
    <w:rsid w:val="00D63D08"/>
    <w:rsid w:val="00D63D7B"/>
    <w:rsid w:val="00D6405D"/>
    <w:rsid w:val="00D64431"/>
    <w:rsid w:val="00D64853"/>
    <w:rsid w:val="00D64935"/>
    <w:rsid w:val="00D64DAD"/>
    <w:rsid w:val="00D64E8C"/>
    <w:rsid w:val="00D651A7"/>
    <w:rsid w:val="00D6533C"/>
    <w:rsid w:val="00D65371"/>
    <w:rsid w:val="00D654BA"/>
    <w:rsid w:val="00D65594"/>
    <w:rsid w:val="00D65BFE"/>
    <w:rsid w:val="00D6674E"/>
    <w:rsid w:val="00D66C4F"/>
    <w:rsid w:val="00D67188"/>
    <w:rsid w:val="00D674A3"/>
    <w:rsid w:val="00D676B3"/>
    <w:rsid w:val="00D6793F"/>
    <w:rsid w:val="00D67A3E"/>
    <w:rsid w:val="00D67DC3"/>
    <w:rsid w:val="00D70273"/>
    <w:rsid w:val="00D7086B"/>
    <w:rsid w:val="00D70911"/>
    <w:rsid w:val="00D70ABA"/>
    <w:rsid w:val="00D70FF8"/>
    <w:rsid w:val="00D715B7"/>
    <w:rsid w:val="00D716C9"/>
    <w:rsid w:val="00D719E4"/>
    <w:rsid w:val="00D71D3F"/>
    <w:rsid w:val="00D71F7A"/>
    <w:rsid w:val="00D721BC"/>
    <w:rsid w:val="00D725A6"/>
    <w:rsid w:val="00D72EBE"/>
    <w:rsid w:val="00D731A4"/>
    <w:rsid w:val="00D735C9"/>
    <w:rsid w:val="00D739A7"/>
    <w:rsid w:val="00D73C0D"/>
    <w:rsid w:val="00D73E9B"/>
    <w:rsid w:val="00D74206"/>
    <w:rsid w:val="00D7443F"/>
    <w:rsid w:val="00D74924"/>
    <w:rsid w:val="00D749E8"/>
    <w:rsid w:val="00D74B0C"/>
    <w:rsid w:val="00D74D62"/>
    <w:rsid w:val="00D74EE5"/>
    <w:rsid w:val="00D7513A"/>
    <w:rsid w:val="00D75228"/>
    <w:rsid w:val="00D75467"/>
    <w:rsid w:val="00D754A5"/>
    <w:rsid w:val="00D7556F"/>
    <w:rsid w:val="00D755F7"/>
    <w:rsid w:val="00D75658"/>
    <w:rsid w:val="00D75785"/>
    <w:rsid w:val="00D7593C"/>
    <w:rsid w:val="00D7598B"/>
    <w:rsid w:val="00D759D5"/>
    <w:rsid w:val="00D75AA7"/>
    <w:rsid w:val="00D75B3F"/>
    <w:rsid w:val="00D75CD6"/>
    <w:rsid w:val="00D75E70"/>
    <w:rsid w:val="00D76078"/>
    <w:rsid w:val="00D7661E"/>
    <w:rsid w:val="00D76E75"/>
    <w:rsid w:val="00D770D6"/>
    <w:rsid w:val="00D77599"/>
    <w:rsid w:val="00D77620"/>
    <w:rsid w:val="00D77735"/>
    <w:rsid w:val="00D778CC"/>
    <w:rsid w:val="00D80372"/>
    <w:rsid w:val="00D80601"/>
    <w:rsid w:val="00D80737"/>
    <w:rsid w:val="00D80787"/>
    <w:rsid w:val="00D80B31"/>
    <w:rsid w:val="00D80C34"/>
    <w:rsid w:val="00D80FEA"/>
    <w:rsid w:val="00D81930"/>
    <w:rsid w:val="00D81993"/>
    <w:rsid w:val="00D81D73"/>
    <w:rsid w:val="00D81DE0"/>
    <w:rsid w:val="00D825E7"/>
    <w:rsid w:val="00D825F5"/>
    <w:rsid w:val="00D827F3"/>
    <w:rsid w:val="00D82C9F"/>
    <w:rsid w:val="00D82CEE"/>
    <w:rsid w:val="00D82D2A"/>
    <w:rsid w:val="00D8335A"/>
    <w:rsid w:val="00D8407D"/>
    <w:rsid w:val="00D84292"/>
    <w:rsid w:val="00D842FB"/>
    <w:rsid w:val="00D845B5"/>
    <w:rsid w:val="00D84E76"/>
    <w:rsid w:val="00D84EFB"/>
    <w:rsid w:val="00D84F91"/>
    <w:rsid w:val="00D84FA2"/>
    <w:rsid w:val="00D84FF8"/>
    <w:rsid w:val="00D850C9"/>
    <w:rsid w:val="00D85182"/>
    <w:rsid w:val="00D855D7"/>
    <w:rsid w:val="00D85604"/>
    <w:rsid w:val="00D8562A"/>
    <w:rsid w:val="00D8585A"/>
    <w:rsid w:val="00D85B19"/>
    <w:rsid w:val="00D85FC3"/>
    <w:rsid w:val="00D862E1"/>
    <w:rsid w:val="00D86470"/>
    <w:rsid w:val="00D86657"/>
    <w:rsid w:val="00D86FF7"/>
    <w:rsid w:val="00D87128"/>
    <w:rsid w:val="00D8751F"/>
    <w:rsid w:val="00D8759A"/>
    <w:rsid w:val="00D8796F"/>
    <w:rsid w:val="00D87E2B"/>
    <w:rsid w:val="00D87EBA"/>
    <w:rsid w:val="00D87F45"/>
    <w:rsid w:val="00D9001A"/>
    <w:rsid w:val="00D90307"/>
    <w:rsid w:val="00D90418"/>
    <w:rsid w:val="00D90602"/>
    <w:rsid w:val="00D909FA"/>
    <w:rsid w:val="00D91619"/>
    <w:rsid w:val="00D916FA"/>
    <w:rsid w:val="00D9216E"/>
    <w:rsid w:val="00D924FE"/>
    <w:rsid w:val="00D92537"/>
    <w:rsid w:val="00D92562"/>
    <w:rsid w:val="00D92BA2"/>
    <w:rsid w:val="00D92FF3"/>
    <w:rsid w:val="00D93511"/>
    <w:rsid w:val="00D9380B"/>
    <w:rsid w:val="00D93A36"/>
    <w:rsid w:val="00D93AB4"/>
    <w:rsid w:val="00D93BEF"/>
    <w:rsid w:val="00D93D04"/>
    <w:rsid w:val="00D93DDC"/>
    <w:rsid w:val="00D93E37"/>
    <w:rsid w:val="00D9419C"/>
    <w:rsid w:val="00D94620"/>
    <w:rsid w:val="00D94666"/>
    <w:rsid w:val="00D94699"/>
    <w:rsid w:val="00D9505B"/>
    <w:rsid w:val="00D95998"/>
    <w:rsid w:val="00D95BC4"/>
    <w:rsid w:val="00D95CA0"/>
    <w:rsid w:val="00D96278"/>
    <w:rsid w:val="00D9630D"/>
    <w:rsid w:val="00D963B8"/>
    <w:rsid w:val="00D9689A"/>
    <w:rsid w:val="00D96B1C"/>
    <w:rsid w:val="00D96E8E"/>
    <w:rsid w:val="00D96ED4"/>
    <w:rsid w:val="00D97354"/>
    <w:rsid w:val="00D9741A"/>
    <w:rsid w:val="00D974FF"/>
    <w:rsid w:val="00D9767F"/>
    <w:rsid w:val="00D97760"/>
    <w:rsid w:val="00D97783"/>
    <w:rsid w:val="00D97835"/>
    <w:rsid w:val="00D97A5C"/>
    <w:rsid w:val="00D97AE4"/>
    <w:rsid w:val="00D97B72"/>
    <w:rsid w:val="00D97E3E"/>
    <w:rsid w:val="00DA0507"/>
    <w:rsid w:val="00DA0648"/>
    <w:rsid w:val="00DA08DA"/>
    <w:rsid w:val="00DA0B3E"/>
    <w:rsid w:val="00DA0B66"/>
    <w:rsid w:val="00DA0DFB"/>
    <w:rsid w:val="00DA12C4"/>
    <w:rsid w:val="00DA132C"/>
    <w:rsid w:val="00DA1480"/>
    <w:rsid w:val="00DA1687"/>
    <w:rsid w:val="00DA1799"/>
    <w:rsid w:val="00DA19AB"/>
    <w:rsid w:val="00DA2080"/>
    <w:rsid w:val="00DA2207"/>
    <w:rsid w:val="00DA2B65"/>
    <w:rsid w:val="00DA366A"/>
    <w:rsid w:val="00DA367F"/>
    <w:rsid w:val="00DA3801"/>
    <w:rsid w:val="00DA3913"/>
    <w:rsid w:val="00DA4033"/>
    <w:rsid w:val="00DA4322"/>
    <w:rsid w:val="00DA4397"/>
    <w:rsid w:val="00DA44C1"/>
    <w:rsid w:val="00DA4515"/>
    <w:rsid w:val="00DA4D89"/>
    <w:rsid w:val="00DA4F02"/>
    <w:rsid w:val="00DA515C"/>
    <w:rsid w:val="00DA5444"/>
    <w:rsid w:val="00DA58A1"/>
    <w:rsid w:val="00DA5AAF"/>
    <w:rsid w:val="00DA5C46"/>
    <w:rsid w:val="00DA5C59"/>
    <w:rsid w:val="00DA5FC0"/>
    <w:rsid w:val="00DA60D4"/>
    <w:rsid w:val="00DA6164"/>
    <w:rsid w:val="00DA644C"/>
    <w:rsid w:val="00DA6464"/>
    <w:rsid w:val="00DA64B5"/>
    <w:rsid w:val="00DA6D34"/>
    <w:rsid w:val="00DA6E62"/>
    <w:rsid w:val="00DA6FBD"/>
    <w:rsid w:val="00DA7467"/>
    <w:rsid w:val="00DA75B9"/>
    <w:rsid w:val="00DA7662"/>
    <w:rsid w:val="00DA7B3F"/>
    <w:rsid w:val="00DA7CA5"/>
    <w:rsid w:val="00DA7DF1"/>
    <w:rsid w:val="00DA7F94"/>
    <w:rsid w:val="00DB0025"/>
    <w:rsid w:val="00DB019E"/>
    <w:rsid w:val="00DB0836"/>
    <w:rsid w:val="00DB0B23"/>
    <w:rsid w:val="00DB0B6F"/>
    <w:rsid w:val="00DB0BBC"/>
    <w:rsid w:val="00DB0CB6"/>
    <w:rsid w:val="00DB1148"/>
    <w:rsid w:val="00DB1544"/>
    <w:rsid w:val="00DB1FBD"/>
    <w:rsid w:val="00DB217C"/>
    <w:rsid w:val="00DB2297"/>
    <w:rsid w:val="00DB2358"/>
    <w:rsid w:val="00DB2572"/>
    <w:rsid w:val="00DB292B"/>
    <w:rsid w:val="00DB30CD"/>
    <w:rsid w:val="00DB3313"/>
    <w:rsid w:val="00DB342B"/>
    <w:rsid w:val="00DB3699"/>
    <w:rsid w:val="00DB3931"/>
    <w:rsid w:val="00DB3B0F"/>
    <w:rsid w:val="00DB4366"/>
    <w:rsid w:val="00DB476D"/>
    <w:rsid w:val="00DB4C75"/>
    <w:rsid w:val="00DB5707"/>
    <w:rsid w:val="00DB5791"/>
    <w:rsid w:val="00DB590E"/>
    <w:rsid w:val="00DB5B21"/>
    <w:rsid w:val="00DB5DC3"/>
    <w:rsid w:val="00DB5E08"/>
    <w:rsid w:val="00DB5FBC"/>
    <w:rsid w:val="00DB604E"/>
    <w:rsid w:val="00DB6147"/>
    <w:rsid w:val="00DB6E37"/>
    <w:rsid w:val="00DB6F43"/>
    <w:rsid w:val="00DB706B"/>
    <w:rsid w:val="00DB743A"/>
    <w:rsid w:val="00DB7657"/>
    <w:rsid w:val="00DB78D8"/>
    <w:rsid w:val="00DC030A"/>
    <w:rsid w:val="00DC0740"/>
    <w:rsid w:val="00DC07EF"/>
    <w:rsid w:val="00DC0EC0"/>
    <w:rsid w:val="00DC0F0A"/>
    <w:rsid w:val="00DC104D"/>
    <w:rsid w:val="00DC10CF"/>
    <w:rsid w:val="00DC1165"/>
    <w:rsid w:val="00DC1B53"/>
    <w:rsid w:val="00DC1DA4"/>
    <w:rsid w:val="00DC23AF"/>
    <w:rsid w:val="00DC296E"/>
    <w:rsid w:val="00DC2BEA"/>
    <w:rsid w:val="00DC2EF8"/>
    <w:rsid w:val="00DC2F4B"/>
    <w:rsid w:val="00DC2FF1"/>
    <w:rsid w:val="00DC30D4"/>
    <w:rsid w:val="00DC3594"/>
    <w:rsid w:val="00DC36E2"/>
    <w:rsid w:val="00DC370C"/>
    <w:rsid w:val="00DC38DD"/>
    <w:rsid w:val="00DC46DC"/>
    <w:rsid w:val="00DC4A87"/>
    <w:rsid w:val="00DC4B78"/>
    <w:rsid w:val="00DC4CCC"/>
    <w:rsid w:val="00DC4F8A"/>
    <w:rsid w:val="00DC4FA9"/>
    <w:rsid w:val="00DC51F2"/>
    <w:rsid w:val="00DC5321"/>
    <w:rsid w:val="00DC5419"/>
    <w:rsid w:val="00DC57E5"/>
    <w:rsid w:val="00DC5800"/>
    <w:rsid w:val="00DC599F"/>
    <w:rsid w:val="00DC5AFC"/>
    <w:rsid w:val="00DC5C7A"/>
    <w:rsid w:val="00DC60D2"/>
    <w:rsid w:val="00DC6113"/>
    <w:rsid w:val="00DC622F"/>
    <w:rsid w:val="00DC626C"/>
    <w:rsid w:val="00DC65C0"/>
    <w:rsid w:val="00DC6774"/>
    <w:rsid w:val="00DC69C0"/>
    <w:rsid w:val="00DC6F7A"/>
    <w:rsid w:val="00DC70FF"/>
    <w:rsid w:val="00DC716E"/>
    <w:rsid w:val="00DC7894"/>
    <w:rsid w:val="00DD00D0"/>
    <w:rsid w:val="00DD0436"/>
    <w:rsid w:val="00DD08D5"/>
    <w:rsid w:val="00DD08FE"/>
    <w:rsid w:val="00DD1209"/>
    <w:rsid w:val="00DD1D4E"/>
    <w:rsid w:val="00DD1DCE"/>
    <w:rsid w:val="00DD2798"/>
    <w:rsid w:val="00DD2D1D"/>
    <w:rsid w:val="00DD2D69"/>
    <w:rsid w:val="00DD2ED2"/>
    <w:rsid w:val="00DD335A"/>
    <w:rsid w:val="00DD339B"/>
    <w:rsid w:val="00DD3A4A"/>
    <w:rsid w:val="00DD3C1F"/>
    <w:rsid w:val="00DD3D2F"/>
    <w:rsid w:val="00DD4223"/>
    <w:rsid w:val="00DD4456"/>
    <w:rsid w:val="00DD4583"/>
    <w:rsid w:val="00DD493B"/>
    <w:rsid w:val="00DD52F8"/>
    <w:rsid w:val="00DD54BC"/>
    <w:rsid w:val="00DD563E"/>
    <w:rsid w:val="00DD56B6"/>
    <w:rsid w:val="00DD592D"/>
    <w:rsid w:val="00DD59CD"/>
    <w:rsid w:val="00DD62D8"/>
    <w:rsid w:val="00DD6622"/>
    <w:rsid w:val="00DD6698"/>
    <w:rsid w:val="00DD6984"/>
    <w:rsid w:val="00DD748F"/>
    <w:rsid w:val="00DD7BDD"/>
    <w:rsid w:val="00DD7DB5"/>
    <w:rsid w:val="00DD7DC4"/>
    <w:rsid w:val="00DD7F8A"/>
    <w:rsid w:val="00DE009E"/>
    <w:rsid w:val="00DE010A"/>
    <w:rsid w:val="00DE052B"/>
    <w:rsid w:val="00DE069A"/>
    <w:rsid w:val="00DE08CC"/>
    <w:rsid w:val="00DE08FE"/>
    <w:rsid w:val="00DE0C7C"/>
    <w:rsid w:val="00DE121C"/>
    <w:rsid w:val="00DE139A"/>
    <w:rsid w:val="00DE149D"/>
    <w:rsid w:val="00DE15DF"/>
    <w:rsid w:val="00DE16DC"/>
    <w:rsid w:val="00DE1776"/>
    <w:rsid w:val="00DE1FEA"/>
    <w:rsid w:val="00DE2156"/>
    <w:rsid w:val="00DE237D"/>
    <w:rsid w:val="00DE269F"/>
    <w:rsid w:val="00DE29BE"/>
    <w:rsid w:val="00DE2F29"/>
    <w:rsid w:val="00DE31E2"/>
    <w:rsid w:val="00DE353B"/>
    <w:rsid w:val="00DE36FE"/>
    <w:rsid w:val="00DE37A8"/>
    <w:rsid w:val="00DE3AFD"/>
    <w:rsid w:val="00DE3B98"/>
    <w:rsid w:val="00DE3BDE"/>
    <w:rsid w:val="00DE3EE5"/>
    <w:rsid w:val="00DE3FE4"/>
    <w:rsid w:val="00DE486A"/>
    <w:rsid w:val="00DE49EE"/>
    <w:rsid w:val="00DE4CEA"/>
    <w:rsid w:val="00DE5728"/>
    <w:rsid w:val="00DE58D4"/>
    <w:rsid w:val="00DE59B8"/>
    <w:rsid w:val="00DE5B22"/>
    <w:rsid w:val="00DE5EDE"/>
    <w:rsid w:val="00DE60B7"/>
    <w:rsid w:val="00DE60BF"/>
    <w:rsid w:val="00DE6418"/>
    <w:rsid w:val="00DE64E7"/>
    <w:rsid w:val="00DE6731"/>
    <w:rsid w:val="00DE6A5B"/>
    <w:rsid w:val="00DE6ACD"/>
    <w:rsid w:val="00DE6C26"/>
    <w:rsid w:val="00DE70BF"/>
    <w:rsid w:val="00DE79AE"/>
    <w:rsid w:val="00DE7A9F"/>
    <w:rsid w:val="00DE7C0E"/>
    <w:rsid w:val="00DF0008"/>
    <w:rsid w:val="00DF0A1C"/>
    <w:rsid w:val="00DF0DA0"/>
    <w:rsid w:val="00DF1798"/>
    <w:rsid w:val="00DF1A70"/>
    <w:rsid w:val="00DF1A8C"/>
    <w:rsid w:val="00DF263B"/>
    <w:rsid w:val="00DF2A1E"/>
    <w:rsid w:val="00DF2B2E"/>
    <w:rsid w:val="00DF3623"/>
    <w:rsid w:val="00DF377D"/>
    <w:rsid w:val="00DF3960"/>
    <w:rsid w:val="00DF3A5B"/>
    <w:rsid w:val="00DF3DD0"/>
    <w:rsid w:val="00DF40FF"/>
    <w:rsid w:val="00DF421F"/>
    <w:rsid w:val="00DF42C6"/>
    <w:rsid w:val="00DF46BC"/>
    <w:rsid w:val="00DF51E7"/>
    <w:rsid w:val="00DF53E2"/>
    <w:rsid w:val="00DF54FF"/>
    <w:rsid w:val="00DF5B8F"/>
    <w:rsid w:val="00DF5C3D"/>
    <w:rsid w:val="00DF6039"/>
    <w:rsid w:val="00DF617C"/>
    <w:rsid w:val="00DF64E6"/>
    <w:rsid w:val="00DF6830"/>
    <w:rsid w:val="00DF6878"/>
    <w:rsid w:val="00DF698A"/>
    <w:rsid w:val="00DF7277"/>
    <w:rsid w:val="00DF7303"/>
    <w:rsid w:val="00DF78B5"/>
    <w:rsid w:val="00DF7EA4"/>
    <w:rsid w:val="00DF7F32"/>
    <w:rsid w:val="00DF7F85"/>
    <w:rsid w:val="00E00420"/>
    <w:rsid w:val="00E00449"/>
    <w:rsid w:val="00E00A9A"/>
    <w:rsid w:val="00E00F86"/>
    <w:rsid w:val="00E01054"/>
    <w:rsid w:val="00E01542"/>
    <w:rsid w:val="00E015E2"/>
    <w:rsid w:val="00E01657"/>
    <w:rsid w:val="00E01ADA"/>
    <w:rsid w:val="00E01FD2"/>
    <w:rsid w:val="00E0233C"/>
    <w:rsid w:val="00E02490"/>
    <w:rsid w:val="00E025C7"/>
    <w:rsid w:val="00E02796"/>
    <w:rsid w:val="00E02816"/>
    <w:rsid w:val="00E028DC"/>
    <w:rsid w:val="00E0291D"/>
    <w:rsid w:val="00E02D5C"/>
    <w:rsid w:val="00E02FF6"/>
    <w:rsid w:val="00E0325E"/>
    <w:rsid w:val="00E033B5"/>
    <w:rsid w:val="00E0340C"/>
    <w:rsid w:val="00E034EB"/>
    <w:rsid w:val="00E035C4"/>
    <w:rsid w:val="00E037A0"/>
    <w:rsid w:val="00E037FC"/>
    <w:rsid w:val="00E03891"/>
    <w:rsid w:val="00E03D19"/>
    <w:rsid w:val="00E03E9C"/>
    <w:rsid w:val="00E041CD"/>
    <w:rsid w:val="00E041DE"/>
    <w:rsid w:val="00E04339"/>
    <w:rsid w:val="00E0452B"/>
    <w:rsid w:val="00E045D0"/>
    <w:rsid w:val="00E0463C"/>
    <w:rsid w:val="00E0472C"/>
    <w:rsid w:val="00E04CD6"/>
    <w:rsid w:val="00E051E5"/>
    <w:rsid w:val="00E05433"/>
    <w:rsid w:val="00E054E5"/>
    <w:rsid w:val="00E05893"/>
    <w:rsid w:val="00E060FA"/>
    <w:rsid w:val="00E0632D"/>
    <w:rsid w:val="00E06391"/>
    <w:rsid w:val="00E0669B"/>
    <w:rsid w:val="00E0694E"/>
    <w:rsid w:val="00E073C0"/>
    <w:rsid w:val="00E0777A"/>
    <w:rsid w:val="00E078CA"/>
    <w:rsid w:val="00E0790E"/>
    <w:rsid w:val="00E079AD"/>
    <w:rsid w:val="00E07CD8"/>
    <w:rsid w:val="00E07F47"/>
    <w:rsid w:val="00E10265"/>
    <w:rsid w:val="00E10556"/>
    <w:rsid w:val="00E10655"/>
    <w:rsid w:val="00E10704"/>
    <w:rsid w:val="00E10792"/>
    <w:rsid w:val="00E10A5D"/>
    <w:rsid w:val="00E10E39"/>
    <w:rsid w:val="00E111FC"/>
    <w:rsid w:val="00E11253"/>
    <w:rsid w:val="00E113C5"/>
    <w:rsid w:val="00E11659"/>
    <w:rsid w:val="00E116AE"/>
    <w:rsid w:val="00E1180A"/>
    <w:rsid w:val="00E11C87"/>
    <w:rsid w:val="00E11D79"/>
    <w:rsid w:val="00E12122"/>
    <w:rsid w:val="00E1214D"/>
    <w:rsid w:val="00E121C0"/>
    <w:rsid w:val="00E123E8"/>
    <w:rsid w:val="00E129F4"/>
    <w:rsid w:val="00E12AD8"/>
    <w:rsid w:val="00E12FEC"/>
    <w:rsid w:val="00E13435"/>
    <w:rsid w:val="00E139FF"/>
    <w:rsid w:val="00E13CD8"/>
    <w:rsid w:val="00E13DA0"/>
    <w:rsid w:val="00E140AD"/>
    <w:rsid w:val="00E147C3"/>
    <w:rsid w:val="00E14C85"/>
    <w:rsid w:val="00E15220"/>
    <w:rsid w:val="00E1562C"/>
    <w:rsid w:val="00E159E7"/>
    <w:rsid w:val="00E15B96"/>
    <w:rsid w:val="00E15CC6"/>
    <w:rsid w:val="00E16108"/>
    <w:rsid w:val="00E162E1"/>
    <w:rsid w:val="00E163AF"/>
    <w:rsid w:val="00E16637"/>
    <w:rsid w:val="00E16DC3"/>
    <w:rsid w:val="00E172BF"/>
    <w:rsid w:val="00E1754B"/>
    <w:rsid w:val="00E1776C"/>
    <w:rsid w:val="00E17A00"/>
    <w:rsid w:val="00E17AA2"/>
    <w:rsid w:val="00E17AD5"/>
    <w:rsid w:val="00E17C5B"/>
    <w:rsid w:val="00E17CBC"/>
    <w:rsid w:val="00E17CF6"/>
    <w:rsid w:val="00E17F00"/>
    <w:rsid w:val="00E20170"/>
    <w:rsid w:val="00E2039E"/>
    <w:rsid w:val="00E20468"/>
    <w:rsid w:val="00E20584"/>
    <w:rsid w:val="00E206DA"/>
    <w:rsid w:val="00E207F1"/>
    <w:rsid w:val="00E20A51"/>
    <w:rsid w:val="00E20B32"/>
    <w:rsid w:val="00E21096"/>
    <w:rsid w:val="00E21467"/>
    <w:rsid w:val="00E21489"/>
    <w:rsid w:val="00E21890"/>
    <w:rsid w:val="00E21D88"/>
    <w:rsid w:val="00E2212A"/>
    <w:rsid w:val="00E221D3"/>
    <w:rsid w:val="00E223D3"/>
    <w:rsid w:val="00E223E5"/>
    <w:rsid w:val="00E22776"/>
    <w:rsid w:val="00E22873"/>
    <w:rsid w:val="00E22AEF"/>
    <w:rsid w:val="00E22B29"/>
    <w:rsid w:val="00E22D46"/>
    <w:rsid w:val="00E22D8D"/>
    <w:rsid w:val="00E22E2A"/>
    <w:rsid w:val="00E23312"/>
    <w:rsid w:val="00E23651"/>
    <w:rsid w:val="00E23A55"/>
    <w:rsid w:val="00E23CC0"/>
    <w:rsid w:val="00E23E8C"/>
    <w:rsid w:val="00E24235"/>
    <w:rsid w:val="00E24565"/>
    <w:rsid w:val="00E2486D"/>
    <w:rsid w:val="00E2491B"/>
    <w:rsid w:val="00E24F5C"/>
    <w:rsid w:val="00E255F2"/>
    <w:rsid w:val="00E256F4"/>
    <w:rsid w:val="00E257DD"/>
    <w:rsid w:val="00E25864"/>
    <w:rsid w:val="00E258FF"/>
    <w:rsid w:val="00E25ABB"/>
    <w:rsid w:val="00E25EA7"/>
    <w:rsid w:val="00E2616B"/>
    <w:rsid w:val="00E264B9"/>
    <w:rsid w:val="00E264E0"/>
    <w:rsid w:val="00E26B44"/>
    <w:rsid w:val="00E26D23"/>
    <w:rsid w:val="00E26E4E"/>
    <w:rsid w:val="00E27075"/>
    <w:rsid w:val="00E277A1"/>
    <w:rsid w:val="00E279DE"/>
    <w:rsid w:val="00E27E06"/>
    <w:rsid w:val="00E30324"/>
    <w:rsid w:val="00E303F6"/>
    <w:rsid w:val="00E30455"/>
    <w:rsid w:val="00E30566"/>
    <w:rsid w:val="00E305E6"/>
    <w:rsid w:val="00E30D68"/>
    <w:rsid w:val="00E3101D"/>
    <w:rsid w:val="00E3101E"/>
    <w:rsid w:val="00E31175"/>
    <w:rsid w:val="00E31384"/>
    <w:rsid w:val="00E314DF"/>
    <w:rsid w:val="00E315C8"/>
    <w:rsid w:val="00E319B6"/>
    <w:rsid w:val="00E31D95"/>
    <w:rsid w:val="00E31FF8"/>
    <w:rsid w:val="00E320BE"/>
    <w:rsid w:val="00E3228C"/>
    <w:rsid w:val="00E32581"/>
    <w:rsid w:val="00E3291D"/>
    <w:rsid w:val="00E32A15"/>
    <w:rsid w:val="00E32C5B"/>
    <w:rsid w:val="00E32FD4"/>
    <w:rsid w:val="00E337AD"/>
    <w:rsid w:val="00E33844"/>
    <w:rsid w:val="00E33910"/>
    <w:rsid w:val="00E33B00"/>
    <w:rsid w:val="00E33B05"/>
    <w:rsid w:val="00E33C6B"/>
    <w:rsid w:val="00E33F1A"/>
    <w:rsid w:val="00E3430B"/>
    <w:rsid w:val="00E3452C"/>
    <w:rsid w:val="00E34999"/>
    <w:rsid w:val="00E350C0"/>
    <w:rsid w:val="00E35541"/>
    <w:rsid w:val="00E35BFA"/>
    <w:rsid w:val="00E35C85"/>
    <w:rsid w:val="00E35EC6"/>
    <w:rsid w:val="00E36355"/>
    <w:rsid w:val="00E36366"/>
    <w:rsid w:val="00E36644"/>
    <w:rsid w:val="00E3674C"/>
    <w:rsid w:val="00E36817"/>
    <w:rsid w:val="00E36818"/>
    <w:rsid w:val="00E36BAC"/>
    <w:rsid w:val="00E370AC"/>
    <w:rsid w:val="00E3792D"/>
    <w:rsid w:val="00E37933"/>
    <w:rsid w:val="00E37A6E"/>
    <w:rsid w:val="00E37C33"/>
    <w:rsid w:val="00E37C3D"/>
    <w:rsid w:val="00E37F41"/>
    <w:rsid w:val="00E37F54"/>
    <w:rsid w:val="00E40203"/>
    <w:rsid w:val="00E403FF"/>
    <w:rsid w:val="00E40495"/>
    <w:rsid w:val="00E409AA"/>
    <w:rsid w:val="00E40CA4"/>
    <w:rsid w:val="00E41004"/>
    <w:rsid w:val="00E4101A"/>
    <w:rsid w:val="00E41080"/>
    <w:rsid w:val="00E41585"/>
    <w:rsid w:val="00E41A5A"/>
    <w:rsid w:val="00E41D58"/>
    <w:rsid w:val="00E420EC"/>
    <w:rsid w:val="00E4220D"/>
    <w:rsid w:val="00E427D3"/>
    <w:rsid w:val="00E42998"/>
    <w:rsid w:val="00E42A76"/>
    <w:rsid w:val="00E42BD4"/>
    <w:rsid w:val="00E43244"/>
    <w:rsid w:val="00E435D0"/>
    <w:rsid w:val="00E435ED"/>
    <w:rsid w:val="00E43625"/>
    <w:rsid w:val="00E43C36"/>
    <w:rsid w:val="00E43D8F"/>
    <w:rsid w:val="00E44076"/>
    <w:rsid w:val="00E446F6"/>
    <w:rsid w:val="00E44A46"/>
    <w:rsid w:val="00E44F18"/>
    <w:rsid w:val="00E4595B"/>
    <w:rsid w:val="00E45A74"/>
    <w:rsid w:val="00E45DAF"/>
    <w:rsid w:val="00E45F22"/>
    <w:rsid w:val="00E462DE"/>
    <w:rsid w:val="00E46729"/>
    <w:rsid w:val="00E469D1"/>
    <w:rsid w:val="00E46A3C"/>
    <w:rsid w:val="00E46A42"/>
    <w:rsid w:val="00E471CB"/>
    <w:rsid w:val="00E47426"/>
    <w:rsid w:val="00E47493"/>
    <w:rsid w:val="00E47717"/>
    <w:rsid w:val="00E47766"/>
    <w:rsid w:val="00E47DBC"/>
    <w:rsid w:val="00E47EFC"/>
    <w:rsid w:val="00E502E8"/>
    <w:rsid w:val="00E5031C"/>
    <w:rsid w:val="00E50402"/>
    <w:rsid w:val="00E5047A"/>
    <w:rsid w:val="00E504DD"/>
    <w:rsid w:val="00E50523"/>
    <w:rsid w:val="00E50972"/>
    <w:rsid w:val="00E50D5C"/>
    <w:rsid w:val="00E50D78"/>
    <w:rsid w:val="00E50E33"/>
    <w:rsid w:val="00E516C2"/>
    <w:rsid w:val="00E51830"/>
    <w:rsid w:val="00E51CAF"/>
    <w:rsid w:val="00E51CC8"/>
    <w:rsid w:val="00E51ED0"/>
    <w:rsid w:val="00E51F65"/>
    <w:rsid w:val="00E5207D"/>
    <w:rsid w:val="00E520E7"/>
    <w:rsid w:val="00E5235D"/>
    <w:rsid w:val="00E524E7"/>
    <w:rsid w:val="00E52552"/>
    <w:rsid w:val="00E52988"/>
    <w:rsid w:val="00E52CE3"/>
    <w:rsid w:val="00E52D29"/>
    <w:rsid w:val="00E52F69"/>
    <w:rsid w:val="00E5318C"/>
    <w:rsid w:val="00E53309"/>
    <w:rsid w:val="00E53314"/>
    <w:rsid w:val="00E53513"/>
    <w:rsid w:val="00E535AB"/>
    <w:rsid w:val="00E53C0D"/>
    <w:rsid w:val="00E53CB2"/>
    <w:rsid w:val="00E5412C"/>
    <w:rsid w:val="00E5465A"/>
    <w:rsid w:val="00E54875"/>
    <w:rsid w:val="00E54BC1"/>
    <w:rsid w:val="00E54C37"/>
    <w:rsid w:val="00E54E57"/>
    <w:rsid w:val="00E55692"/>
    <w:rsid w:val="00E55997"/>
    <w:rsid w:val="00E55B0A"/>
    <w:rsid w:val="00E55BAA"/>
    <w:rsid w:val="00E55F1C"/>
    <w:rsid w:val="00E560A4"/>
    <w:rsid w:val="00E561AF"/>
    <w:rsid w:val="00E56307"/>
    <w:rsid w:val="00E563D1"/>
    <w:rsid w:val="00E56465"/>
    <w:rsid w:val="00E56710"/>
    <w:rsid w:val="00E5679C"/>
    <w:rsid w:val="00E570D6"/>
    <w:rsid w:val="00E5728A"/>
    <w:rsid w:val="00E5771C"/>
    <w:rsid w:val="00E57AE5"/>
    <w:rsid w:val="00E57B22"/>
    <w:rsid w:val="00E57B65"/>
    <w:rsid w:val="00E60507"/>
    <w:rsid w:val="00E6054C"/>
    <w:rsid w:val="00E60740"/>
    <w:rsid w:val="00E6074A"/>
    <w:rsid w:val="00E607C1"/>
    <w:rsid w:val="00E608D0"/>
    <w:rsid w:val="00E60A53"/>
    <w:rsid w:val="00E60BC7"/>
    <w:rsid w:val="00E60D56"/>
    <w:rsid w:val="00E615E2"/>
    <w:rsid w:val="00E615E8"/>
    <w:rsid w:val="00E618D0"/>
    <w:rsid w:val="00E619AC"/>
    <w:rsid w:val="00E61BD5"/>
    <w:rsid w:val="00E61EC1"/>
    <w:rsid w:val="00E622E3"/>
    <w:rsid w:val="00E624A3"/>
    <w:rsid w:val="00E62667"/>
    <w:rsid w:val="00E629AF"/>
    <w:rsid w:val="00E62FA4"/>
    <w:rsid w:val="00E632E2"/>
    <w:rsid w:val="00E6348B"/>
    <w:rsid w:val="00E6355B"/>
    <w:rsid w:val="00E635DA"/>
    <w:rsid w:val="00E63942"/>
    <w:rsid w:val="00E63AC6"/>
    <w:rsid w:val="00E63BDF"/>
    <w:rsid w:val="00E640B9"/>
    <w:rsid w:val="00E64174"/>
    <w:rsid w:val="00E6441F"/>
    <w:rsid w:val="00E64BAA"/>
    <w:rsid w:val="00E64BD3"/>
    <w:rsid w:val="00E64DCE"/>
    <w:rsid w:val="00E65477"/>
    <w:rsid w:val="00E65AEB"/>
    <w:rsid w:val="00E65EA0"/>
    <w:rsid w:val="00E66051"/>
    <w:rsid w:val="00E66794"/>
    <w:rsid w:val="00E66963"/>
    <w:rsid w:val="00E669A9"/>
    <w:rsid w:val="00E67020"/>
    <w:rsid w:val="00E67486"/>
    <w:rsid w:val="00E67692"/>
    <w:rsid w:val="00E678B8"/>
    <w:rsid w:val="00E67AAF"/>
    <w:rsid w:val="00E67BAD"/>
    <w:rsid w:val="00E67BE0"/>
    <w:rsid w:val="00E67EA3"/>
    <w:rsid w:val="00E67FF2"/>
    <w:rsid w:val="00E70284"/>
    <w:rsid w:val="00E7037E"/>
    <w:rsid w:val="00E707CA"/>
    <w:rsid w:val="00E70AAC"/>
    <w:rsid w:val="00E70B79"/>
    <w:rsid w:val="00E7138C"/>
    <w:rsid w:val="00E713BC"/>
    <w:rsid w:val="00E7185B"/>
    <w:rsid w:val="00E71D7B"/>
    <w:rsid w:val="00E7235D"/>
    <w:rsid w:val="00E72437"/>
    <w:rsid w:val="00E7266C"/>
    <w:rsid w:val="00E72B6F"/>
    <w:rsid w:val="00E72B84"/>
    <w:rsid w:val="00E72FF1"/>
    <w:rsid w:val="00E732DB"/>
    <w:rsid w:val="00E7351A"/>
    <w:rsid w:val="00E735C3"/>
    <w:rsid w:val="00E73695"/>
    <w:rsid w:val="00E7377D"/>
    <w:rsid w:val="00E7383D"/>
    <w:rsid w:val="00E73962"/>
    <w:rsid w:val="00E73AF1"/>
    <w:rsid w:val="00E73F4A"/>
    <w:rsid w:val="00E7407B"/>
    <w:rsid w:val="00E7467A"/>
    <w:rsid w:val="00E74B47"/>
    <w:rsid w:val="00E75083"/>
    <w:rsid w:val="00E750F8"/>
    <w:rsid w:val="00E75650"/>
    <w:rsid w:val="00E756B7"/>
    <w:rsid w:val="00E75C73"/>
    <w:rsid w:val="00E75CDD"/>
    <w:rsid w:val="00E764DD"/>
    <w:rsid w:val="00E774F9"/>
    <w:rsid w:val="00E777EC"/>
    <w:rsid w:val="00E77D27"/>
    <w:rsid w:val="00E77E68"/>
    <w:rsid w:val="00E8009B"/>
    <w:rsid w:val="00E801B4"/>
    <w:rsid w:val="00E80447"/>
    <w:rsid w:val="00E805C6"/>
    <w:rsid w:val="00E8061B"/>
    <w:rsid w:val="00E80B63"/>
    <w:rsid w:val="00E810C0"/>
    <w:rsid w:val="00E818CB"/>
    <w:rsid w:val="00E8197A"/>
    <w:rsid w:val="00E81AF0"/>
    <w:rsid w:val="00E81E6D"/>
    <w:rsid w:val="00E8246D"/>
    <w:rsid w:val="00E8255F"/>
    <w:rsid w:val="00E82A12"/>
    <w:rsid w:val="00E82A91"/>
    <w:rsid w:val="00E82AF7"/>
    <w:rsid w:val="00E82C5B"/>
    <w:rsid w:val="00E82E15"/>
    <w:rsid w:val="00E82EA1"/>
    <w:rsid w:val="00E82FF6"/>
    <w:rsid w:val="00E836C7"/>
    <w:rsid w:val="00E83A17"/>
    <w:rsid w:val="00E83EC6"/>
    <w:rsid w:val="00E83F0F"/>
    <w:rsid w:val="00E84384"/>
    <w:rsid w:val="00E84BC9"/>
    <w:rsid w:val="00E84C76"/>
    <w:rsid w:val="00E8537A"/>
    <w:rsid w:val="00E85464"/>
    <w:rsid w:val="00E8547F"/>
    <w:rsid w:val="00E85B38"/>
    <w:rsid w:val="00E85B83"/>
    <w:rsid w:val="00E85CCD"/>
    <w:rsid w:val="00E85D7A"/>
    <w:rsid w:val="00E85DCE"/>
    <w:rsid w:val="00E85DDC"/>
    <w:rsid w:val="00E85DEF"/>
    <w:rsid w:val="00E85E0F"/>
    <w:rsid w:val="00E862C6"/>
    <w:rsid w:val="00E86345"/>
    <w:rsid w:val="00E8662B"/>
    <w:rsid w:val="00E86A92"/>
    <w:rsid w:val="00E86ADE"/>
    <w:rsid w:val="00E86C06"/>
    <w:rsid w:val="00E86EEE"/>
    <w:rsid w:val="00E87020"/>
    <w:rsid w:val="00E8752F"/>
    <w:rsid w:val="00E876D7"/>
    <w:rsid w:val="00E904F2"/>
    <w:rsid w:val="00E90AA7"/>
    <w:rsid w:val="00E90FDC"/>
    <w:rsid w:val="00E90FFB"/>
    <w:rsid w:val="00E910DB"/>
    <w:rsid w:val="00E91686"/>
    <w:rsid w:val="00E917F5"/>
    <w:rsid w:val="00E919CB"/>
    <w:rsid w:val="00E91EC4"/>
    <w:rsid w:val="00E9214C"/>
    <w:rsid w:val="00E923BE"/>
    <w:rsid w:val="00E92566"/>
    <w:rsid w:val="00E92A20"/>
    <w:rsid w:val="00E92D52"/>
    <w:rsid w:val="00E932E2"/>
    <w:rsid w:val="00E9356F"/>
    <w:rsid w:val="00E935EA"/>
    <w:rsid w:val="00E936C6"/>
    <w:rsid w:val="00E9385C"/>
    <w:rsid w:val="00E940B1"/>
    <w:rsid w:val="00E9417D"/>
    <w:rsid w:val="00E942B5"/>
    <w:rsid w:val="00E9438B"/>
    <w:rsid w:val="00E94606"/>
    <w:rsid w:val="00E946AE"/>
    <w:rsid w:val="00E94898"/>
    <w:rsid w:val="00E94B78"/>
    <w:rsid w:val="00E94B85"/>
    <w:rsid w:val="00E94CC7"/>
    <w:rsid w:val="00E9506A"/>
    <w:rsid w:val="00E95DC8"/>
    <w:rsid w:val="00E95FC7"/>
    <w:rsid w:val="00E95FE6"/>
    <w:rsid w:val="00E96088"/>
    <w:rsid w:val="00E962EB"/>
    <w:rsid w:val="00E963B7"/>
    <w:rsid w:val="00E96506"/>
    <w:rsid w:val="00E96589"/>
    <w:rsid w:val="00E96FD3"/>
    <w:rsid w:val="00E971E9"/>
    <w:rsid w:val="00E9757C"/>
    <w:rsid w:val="00E975EA"/>
    <w:rsid w:val="00E97BEB"/>
    <w:rsid w:val="00E97C44"/>
    <w:rsid w:val="00E97F49"/>
    <w:rsid w:val="00E97F5A"/>
    <w:rsid w:val="00EA024F"/>
    <w:rsid w:val="00EA06DC"/>
    <w:rsid w:val="00EA06F9"/>
    <w:rsid w:val="00EA0772"/>
    <w:rsid w:val="00EA0BE9"/>
    <w:rsid w:val="00EA0C32"/>
    <w:rsid w:val="00EA0C35"/>
    <w:rsid w:val="00EA11F8"/>
    <w:rsid w:val="00EA132B"/>
    <w:rsid w:val="00EA1E92"/>
    <w:rsid w:val="00EA1EC2"/>
    <w:rsid w:val="00EA20CA"/>
    <w:rsid w:val="00EA230E"/>
    <w:rsid w:val="00EA2341"/>
    <w:rsid w:val="00EA25EB"/>
    <w:rsid w:val="00EA26E7"/>
    <w:rsid w:val="00EA2C3E"/>
    <w:rsid w:val="00EA30CF"/>
    <w:rsid w:val="00EA30FE"/>
    <w:rsid w:val="00EA3159"/>
    <w:rsid w:val="00EA33E6"/>
    <w:rsid w:val="00EA3E5E"/>
    <w:rsid w:val="00EA4180"/>
    <w:rsid w:val="00EA435A"/>
    <w:rsid w:val="00EA44F4"/>
    <w:rsid w:val="00EA4626"/>
    <w:rsid w:val="00EA4B1F"/>
    <w:rsid w:val="00EA4DFE"/>
    <w:rsid w:val="00EA4FB2"/>
    <w:rsid w:val="00EA508C"/>
    <w:rsid w:val="00EA53A3"/>
    <w:rsid w:val="00EA57F4"/>
    <w:rsid w:val="00EA5A42"/>
    <w:rsid w:val="00EA5ACA"/>
    <w:rsid w:val="00EA5CD3"/>
    <w:rsid w:val="00EA5E00"/>
    <w:rsid w:val="00EA5F92"/>
    <w:rsid w:val="00EA601F"/>
    <w:rsid w:val="00EA6764"/>
    <w:rsid w:val="00EA677E"/>
    <w:rsid w:val="00EA68A8"/>
    <w:rsid w:val="00EA6D85"/>
    <w:rsid w:val="00EA6F49"/>
    <w:rsid w:val="00EA76EF"/>
    <w:rsid w:val="00EA7772"/>
    <w:rsid w:val="00EA7873"/>
    <w:rsid w:val="00EA78AE"/>
    <w:rsid w:val="00EA7C26"/>
    <w:rsid w:val="00EA7D04"/>
    <w:rsid w:val="00EB00B7"/>
    <w:rsid w:val="00EB0549"/>
    <w:rsid w:val="00EB07DD"/>
    <w:rsid w:val="00EB086C"/>
    <w:rsid w:val="00EB17F7"/>
    <w:rsid w:val="00EB1865"/>
    <w:rsid w:val="00EB1B45"/>
    <w:rsid w:val="00EB1F21"/>
    <w:rsid w:val="00EB1FF9"/>
    <w:rsid w:val="00EB215D"/>
    <w:rsid w:val="00EB21D5"/>
    <w:rsid w:val="00EB264B"/>
    <w:rsid w:val="00EB28D4"/>
    <w:rsid w:val="00EB2946"/>
    <w:rsid w:val="00EB2B23"/>
    <w:rsid w:val="00EB2D18"/>
    <w:rsid w:val="00EB2F54"/>
    <w:rsid w:val="00EB306B"/>
    <w:rsid w:val="00EB3118"/>
    <w:rsid w:val="00EB32A7"/>
    <w:rsid w:val="00EB3501"/>
    <w:rsid w:val="00EB3749"/>
    <w:rsid w:val="00EB3892"/>
    <w:rsid w:val="00EB50D0"/>
    <w:rsid w:val="00EB5124"/>
    <w:rsid w:val="00EB52FC"/>
    <w:rsid w:val="00EB54B5"/>
    <w:rsid w:val="00EB5526"/>
    <w:rsid w:val="00EB57FF"/>
    <w:rsid w:val="00EB5C1A"/>
    <w:rsid w:val="00EB6150"/>
    <w:rsid w:val="00EB63E4"/>
    <w:rsid w:val="00EB65A1"/>
    <w:rsid w:val="00EB664B"/>
    <w:rsid w:val="00EB6DA7"/>
    <w:rsid w:val="00EB6EE7"/>
    <w:rsid w:val="00EB7225"/>
    <w:rsid w:val="00EB7292"/>
    <w:rsid w:val="00EB7535"/>
    <w:rsid w:val="00EB78A6"/>
    <w:rsid w:val="00EB79E3"/>
    <w:rsid w:val="00EB7CB4"/>
    <w:rsid w:val="00EC0817"/>
    <w:rsid w:val="00EC0988"/>
    <w:rsid w:val="00EC0CA5"/>
    <w:rsid w:val="00EC0CB9"/>
    <w:rsid w:val="00EC0D03"/>
    <w:rsid w:val="00EC0F50"/>
    <w:rsid w:val="00EC0F77"/>
    <w:rsid w:val="00EC11B8"/>
    <w:rsid w:val="00EC1617"/>
    <w:rsid w:val="00EC16FB"/>
    <w:rsid w:val="00EC183F"/>
    <w:rsid w:val="00EC1E79"/>
    <w:rsid w:val="00EC1F00"/>
    <w:rsid w:val="00EC20ED"/>
    <w:rsid w:val="00EC2923"/>
    <w:rsid w:val="00EC2A58"/>
    <w:rsid w:val="00EC2ABD"/>
    <w:rsid w:val="00EC2BDC"/>
    <w:rsid w:val="00EC336C"/>
    <w:rsid w:val="00EC342C"/>
    <w:rsid w:val="00EC361D"/>
    <w:rsid w:val="00EC3F9F"/>
    <w:rsid w:val="00EC47C6"/>
    <w:rsid w:val="00EC4843"/>
    <w:rsid w:val="00EC48CD"/>
    <w:rsid w:val="00EC4A4E"/>
    <w:rsid w:val="00EC4BC0"/>
    <w:rsid w:val="00EC5124"/>
    <w:rsid w:val="00EC5146"/>
    <w:rsid w:val="00EC51EF"/>
    <w:rsid w:val="00EC524D"/>
    <w:rsid w:val="00EC52FD"/>
    <w:rsid w:val="00EC55B9"/>
    <w:rsid w:val="00EC55D5"/>
    <w:rsid w:val="00EC5D92"/>
    <w:rsid w:val="00EC6449"/>
    <w:rsid w:val="00EC648E"/>
    <w:rsid w:val="00EC6673"/>
    <w:rsid w:val="00EC6B53"/>
    <w:rsid w:val="00EC7490"/>
    <w:rsid w:val="00EC7BD4"/>
    <w:rsid w:val="00EC7E99"/>
    <w:rsid w:val="00EC7ED5"/>
    <w:rsid w:val="00EC7F85"/>
    <w:rsid w:val="00ED033D"/>
    <w:rsid w:val="00ED046A"/>
    <w:rsid w:val="00ED09D0"/>
    <w:rsid w:val="00ED0ADF"/>
    <w:rsid w:val="00ED0D08"/>
    <w:rsid w:val="00ED0EA8"/>
    <w:rsid w:val="00ED113D"/>
    <w:rsid w:val="00ED14EA"/>
    <w:rsid w:val="00ED1536"/>
    <w:rsid w:val="00ED1599"/>
    <w:rsid w:val="00ED1610"/>
    <w:rsid w:val="00ED1662"/>
    <w:rsid w:val="00ED18A3"/>
    <w:rsid w:val="00ED271D"/>
    <w:rsid w:val="00ED2C34"/>
    <w:rsid w:val="00ED2CD0"/>
    <w:rsid w:val="00ED3020"/>
    <w:rsid w:val="00ED31DF"/>
    <w:rsid w:val="00ED33B1"/>
    <w:rsid w:val="00ED345E"/>
    <w:rsid w:val="00ED359A"/>
    <w:rsid w:val="00ED4191"/>
    <w:rsid w:val="00ED476D"/>
    <w:rsid w:val="00ED4B84"/>
    <w:rsid w:val="00ED4E9E"/>
    <w:rsid w:val="00ED5095"/>
    <w:rsid w:val="00ED5105"/>
    <w:rsid w:val="00ED5204"/>
    <w:rsid w:val="00ED5D95"/>
    <w:rsid w:val="00ED63E2"/>
    <w:rsid w:val="00ED66E4"/>
    <w:rsid w:val="00ED6B29"/>
    <w:rsid w:val="00ED6D90"/>
    <w:rsid w:val="00ED7255"/>
    <w:rsid w:val="00ED74E3"/>
    <w:rsid w:val="00ED7868"/>
    <w:rsid w:val="00ED79E2"/>
    <w:rsid w:val="00ED7F93"/>
    <w:rsid w:val="00EE0144"/>
    <w:rsid w:val="00EE07A9"/>
    <w:rsid w:val="00EE0894"/>
    <w:rsid w:val="00EE0A94"/>
    <w:rsid w:val="00EE0B44"/>
    <w:rsid w:val="00EE0D83"/>
    <w:rsid w:val="00EE0EBF"/>
    <w:rsid w:val="00EE10C1"/>
    <w:rsid w:val="00EE1206"/>
    <w:rsid w:val="00EE15D3"/>
    <w:rsid w:val="00EE173A"/>
    <w:rsid w:val="00EE18B8"/>
    <w:rsid w:val="00EE1901"/>
    <w:rsid w:val="00EE192C"/>
    <w:rsid w:val="00EE19A4"/>
    <w:rsid w:val="00EE1A01"/>
    <w:rsid w:val="00EE1EFF"/>
    <w:rsid w:val="00EE1FA3"/>
    <w:rsid w:val="00EE2433"/>
    <w:rsid w:val="00EE24FF"/>
    <w:rsid w:val="00EE258E"/>
    <w:rsid w:val="00EE2643"/>
    <w:rsid w:val="00EE292A"/>
    <w:rsid w:val="00EE2A7D"/>
    <w:rsid w:val="00EE2C33"/>
    <w:rsid w:val="00EE2D51"/>
    <w:rsid w:val="00EE2ED7"/>
    <w:rsid w:val="00EE3075"/>
    <w:rsid w:val="00EE31F5"/>
    <w:rsid w:val="00EE341A"/>
    <w:rsid w:val="00EE38E9"/>
    <w:rsid w:val="00EE3C34"/>
    <w:rsid w:val="00EE3F59"/>
    <w:rsid w:val="00EE4FD4"/>
    <w:rsid w:val="00EE5309"/>
    <w:rsid w:val="00EE5BA0"/>
    <w:rsid w:val="00EE5D9D"/>
    <w:rsid w:val="00EE64D2"/>
    <w:rsid w:val="00EE661F"/>
    <w:rsid w:val="00EE6828"/>
    <w:rsid w:val="00EE6A3D"/>
    <w:rsid w:val="00EE6E79"/>
    <w:rsid w:val="00EE74D3"/>
    <w:rsid w:val="00EE7738"/>
    <w:rsid w:val="00EE7ACA"/>
    <w:rsid w:val="00EF00B6"/>
    <w:rsid w:val="00EF0169"/>
    <w:rsid w:val="00EF0473"/>
    <w:rsid w:val="00EF0831"/>
    <w:rsid w:val="00EF0850"/>
    <w:rsid w:val="00EF085D"/>
    <w:rsid w:val="00EF0DE6"/>
    <w:rsid w:val="00EF1009"/>
    <w:rsid w:val="00EF1059"/>
    <w:rsid w:val="00EF11DD"/>
    <w:rsid w:val="00EF1571"/>
    <w:rsid w:val="00EF1902"/>
    <w:rsid w:val="00EF1918"/>
    <w:rsid w:val="00EF1B72"/>
    <w:rsid w:val="00EF1CCE"/>
    <w:rsid w:val="00EF1F78"/>
    <w:rsid w:val="00EF21B8"/>
    <w:rsid w:val="00EF2508"/>
    <w:rsid w:val="00EF277A"/>
    <w:rsid w:val="00EF28E2"/>
    <w:rsid w:val="00EF2FFC"/>
    <w:rsid w:val="00EF31A1"/>
    <w:rsid w:val="00EF379D"/>
    <w:rsid w:val="00EF45BE"/>
    <w:rsid w:val="00EF4695"/>
    <w:rsid w:val="00EF4A4D"/>
    <w:rsid w:val="00EF4A55"/>
    <w:rsid w:val="00EF4AC2"/>
    <w:rsid w:val="00EF4BF8"/>
    <w:rsid w:val="00EF5002"/>
    <w:rsid w:val="00EF5383"/>
    <w:rsid w:val="00EF574A"/>
    <w:rsid w:val="00EF68C6"/>
    <w:rsid w:val="00EF6AD7"/>
    <w:rsid w:val="00EF6D6B"/>
    <w:rsid w:val="00EF6ECB"/>
    <w:rsid w:val="00EF76B7"/>
    <w:rsid w:val="00EF7915"/>
    <w:rsid w:val="00EF7B21"/>
    <w:rsid w:val="00EF7CE9"/>
    <w:rsid w:val="00F0026E"/>
    <w:rsid w:val="00F0033C"/>
    <w:rsid w:val="00F00454"/>
    <w:rsid w:val="00F0048D"/>
    <w:rsid w:val="00F0049B"/>
    <w:rsid w:val="00F00501"/>
    <w:rsid w:val="00F00586"/>
    <w:rsid w:val="00F0065D"/>
    <w:rsid w:val="00F008A5"/>
    <w:rsid w:val="00F00927"/>
    <w:rsid w:val="00F00A24"/>
    <w:rsid w:val="00F014AD"/>
    <w:rsid w:val="00F016E8"/>
    <w:rsid w:val="00F01B61"/>
    <w:rsid w:val="00F01E87"/>
    <w:rsid w:val="00F0265C"/>
    <w:rsid w:val="00F027D4"/>
    <w:rsid w:val="00F02827"/>
    <w:rsid w:val="00F033B4"/>
    <w:rsid w:val="00F03BEB"/>
    <w:rsid w:val="00F03D0B"/>
    <w:rsid w:val="00F03E25"/>
    <w:rsid w:val="00F03E9D"/>
    <w:rsid w:val="00F03F7F"/>
    <w:rsid w:val="00F0410A"/>
    <w:rsid w:val="00F04195"/>
    <w:rsid w:val="00F042AE"/>
    <w:rsid w:val="00F047DF"/>
    <w:rsid w:val="00F047EF"/>
    <w:rsid w:val="00F0486E"/>
    <w:rsid w:val="00F04A75"/>
    <w:rsid w:val="00F0501F"/>
    <w:rsid w:val="00F051D1"/>
    <w:rsid w:val="00F051F8"/>
    <w:rsid w:val="00F05591"/>
    <w:rsid w:val="00F0597E"/>
    <w:rsid w:val="00F061A4"/>
    <w:rsid w:val="00F06491"/>
    <w:rsid w:val="00F06745"/>
    <w:rsid w:val="00F0693E"/>
    <w:rsid w:val="00F07121"/>
    <w:rsid w:val="00F079D8"/>
    <w:rsid w:val="00F07A4E"/>
    <w:rsid w:val="00F07B57"/>
    <w:rsid w:val="00F101A6"/>
    <w:rsid w:val="00F102AD"/>
    <w:rsid w:val="00F1048E"/>
    <w:rsid w:val="00F1081E"/>
    <w:rsid w:val="00F10A26"/>
    <w:rsid w:val="00F10A3E"/>
    <w:rsid w:val="00F10C70"/>
    <w:rsid w:val="00F1131F"/>
    <w:rsid w:val="00F11660"/>
    <w:rsid w:val="00F11678"/>
    <w:rsid w:val="00F117C5"/>
    <w:rsid w:val="00F11B03"/>
    <w:rsid w:val="00F11CA0"/>
    <w:rsid w:val="00F11D18"/>
    <w:rsid w:val="00F11EA2"/>
    <w:rsid w:val="00F12187"/>
    <w:rsid w:val="00F129CB"/>
    <w:rsid w:val="00F12C02"/>
    <w:rsid w:val="00F12D17"/>
    <w:rsid w:val="00F12DEA"/>
    <w:rsid w:val="00F12E18"/>
    <w:rsid w:val="00F13187"/>
    <w:rsid w:val="00F13646"/>
    <w:rsid w:val="00F13B1B"/>
    <w:rsid w:val="00F13FC6"/>
    <w:rsid w:val="00F14088"/>
    <w:rsid w:val="00F14223"/>
    <w:rsid w:val="00F14265"/>
    <w:rsid w:val="00F142B4"/>
    <w:rsid w:val="00F14350"/>
    <w:rsid w:val="00F14496"/>
    <w:rsid w:val="00F145C2"/>
    <w:rsid w:val="00F148B6"/>
    <w:rsid w:val="00F14C2F"/>
    <w:rsid w:val="00F15179"/>
    <w:rsid w:val="00F1523F"/>
    <w:rsid w:val="00F15274"/>
    <w:rsid w:val="00F152E5"/>
    <w:rsid w:val="00F153A3"/>
    <w:rsid w:val="00F15517"/>
    <w:rsid w:val="00F158D8"/>
    <w:rsid w:val="00F16095"/>
    <w:rsid w:val="00F16428"/>
    <w:rsid w:val="00F16788"/>
    <w:rsid w:val="00F16946"/>
    <w:rsid w:val="00F16C4F"/>
    <w:rsid w:val="00F2011E"/>
    <w:rsid w:val="00F20257"/>
    <w:rsid w:val="00F20508"/>
    <w:rsid w:val="00F20C4F"/>
    <w:rsid w:val="00F20C91"/>
    <w:rsid w:val="00F20C9F"/>
    <w:rsid w:val="00F21024"/>
    <w:rsid w:val="00F21073"/>
    <w:rsid w:val="00F211E9"/>
    <w:rsid w:val="00F21249"/>
    <w:rsid w:val="00F214A6"/>
    <w:rsid w:val="00F21565"/>
    <w:rsid w:val="00F21589"/>
    <w:rsid w:val="00F216F6"/>
    <w:rsid w:val="00F21746"/>
    <w:rsid w:val="00F222BB"/>
    <w:rsid w:val="00F222D4"/>
    <w:rsid w:val="00F222EC"/>
    <w:rsid w:val="00F2250B"/>
    <w:rsid w:val="00F22668"/>
    <w:rsid w:val="00F2287F"/>
    <w:rsid w:val="00F22B24"/>
    <w:rsid w:val="00F22C30"/>
    <w:rsid w:val="00F23071"/>
    <w:rsid w:val="00F230B4"/>
    <w:rsid w:val="00F231DD"/>
    <w:rsid w:val="00F23283"/>
    <w:rsid w:val="00F23E42"/>
    <w:rsid w:val="00F2465B"/>
    <w:rsid w:val="00F24E55"/>
    <w:rsid w:val="00F2519E"/>
    <w:rsid w:val="00F25296"/>
    <w:rsid w:val="00F25575"/>
    <w:rsid w:val="00F25638"/>
    <w:rsid w:val="00F25830"/>
    <w:rsid w:val="00F2583A"/>
    <w:rsid w:val="00F25A50"/>
    <w:rsid w:val="00F25AFD"/>
    <w:rsid w:val="00F25D8C"/>
    <w:rsid w:val="00F26A1A"/>
    <w:rsid w:val="00F26A75"/>
    <w:rsid w:val="00F26C3F"/>
    <w:rsid w:val="00F273C5"/>
    <w:rsid w:val="00F27799"/>
    <w:rsid w:val="00F27E06"/>
    <w:rsid w:val="00F27F41"/>
    <w:rsid w:val="00F301C0"/>
    <w:rsid w:val="00F30273"/>
    <w:rsid w:val="00F30368"/>
    <w:rsid w:val="00F30C06"/>
    <w:rsid w:val="00F30C5D"/>
    <w:rsid w:val="00F30F39"/>
    <w:rsid w:val="00F31062"/>
    <w:rsid w:val="00F313E2"/>
    <w:rsid w:val="00F3161D"/>
    <w:rsid w:val="00F3184E"/>
    <w:rsid w:val="00F31962"/>
    <w:rsid w:val="00F31B0A"/>
    <w:rsid w:val="00F31B6B"/>
    <w:rsid w:val="00F31C6D"/>
    <w:rsid w:val="00F32660"/>
    <w:rsid w:val="00F32710"/>
    <w:rsid w:val="00F328D9"/>
    <w:rsid w:val="00F32BB8"/>
    <w:rsid w:val="00F32F8F"/>
    <w:rsid w:val="00F32FB6"/>
    <w:rsid w:val="00F32FFF"/>
    <w:rsid w:val="00F335EA"/>
    <w:rsid w:val="00F33907"/>
    <w:rsid w:val="00F33941"/>
    <w:rsid w:val="00F339EB"/>
    <w:rsid w:val="00F33AF5"/>
    <w:rsid w:val="00F33CB8"/>
    <w:rsid w:val="00F33F5B"/>
    <w:rsid w:val="00F3442D"/>
    <w:rsid w:val="00F349CF"/>
    <w:rsid w:val="00F349E0"/>
    <w:rsid w:val="00F3573D"/>
    <w:rsid w:val="00F359AB"/>
    <w:rsid w:val="00F35E81"/>
    <w:rsid w:val="00F35ED1"/>
    <w:rsid w:val="00F35EDB"/>
    <w:rsid w:val="00F36089"/>
    <w:rsid w:val="00F3618E"/>
    <w:rsid w:val="00F363B5"/>
    <w:rsid w:val="00F3653D"/>
    <w:rsid w:val="00F3679F"/>
    <w:rsid w:val="00F3696B"/>
    <w:rsid w:val="00F36A57"/>
    <w:rsid w:val="00F36EB5"/>
    <w:rsid w:val="00F37842"/>
    <w:rsid w:val="00F37B9E"/>
    <w:rsid w:val="00F37BEF"/>
    <w:rsid w:val="00F37C4E"/>
    <w:rsid w:val="00F40405"/>
    <w:rsid w:val="00F404AD"/>
    <w:rsid w:val="00F40753"/>
    <w:rsid w:val="00F4092F"/>
    <w:rsid w:val="00F41055"/>
    <w:rsid w:val="00F4108A"/>
    <w:rsid w:val="00F4124F"/>
    <w:rsid w:val="00F4154A"/>
    <w:rsid w:val="00F4172E"/>
    <w:rsid w:val="00F418C3"/>
    <w:rsid w:val="00F41982"/>
    <w:rsid w:val="00F42F1A"/>
    <w:rsid w:val="00F430CD"/>
    <w:rsid w:val="00F432EE"/>
    <w:rsid w:val="00F436FD"/>
    <w:rsid w:val="00F4395D"/>
    <w:rsid w:val="00F43AA3"/>
    <w:rsid w:val="00F43CA8"/>
    <w:rsid w:val="00F43D43"/>
    <w:rsid w:val="00F444B2"/>
    <w:rsid w:val="00F44564"/>
    <w:rsid w:val="00F445F0"/>
    <w:rsid w:val="00F44973"/>
    <w:rsid w:val="00F44A39"/>
    <w:rsid w:val="00F44B05"/>
    <w:rsid w:val="00F44C73"/>
    <w:rsid w:val="00F44FAB"/>
    <w:rsid w:val="00F45A4B"/>
    <w:rsid w:val="00F4613F"/>
    <w:rsid w:val="00F46283"/>
    <w:rsid w:val="00F46569"/>
    <w:rsid w:val="00F467D0"/>
    <w:rsid w:val="00F4691F"/>
    <w:rsid w:val="00F46AEE"/>
    <w:rsid w:val="00F46F24"/>
    <w:rsid w:val="00F46F59"/>
    <w:rsid w:val="00F4714E"/>
    <w:rsid w:val="00F47192"/>
    <w:rsid w:val="00F47F2A"/>
    <w:rsid w:val="00F50B76"/>
    <w:rsid w:val="00F50C8F"/>
    <w:rsid w:val="00F51057"/>
    <w:rsid w:val="00F511B0"/>
    <w:rsid w:val="00F511F0"/>
    <w:rsid w:val="00F513B4"/>
    <w:rsid w:val="00F51415"/>
    <w:rsid w:val="00F514FC"/>
    <w:rsid w:val="00F5158F"/>
    <w:rsid w:val="00F5169C"/>
    <w:rsid w:val="00F51729"/>
    <w:rsid w:val="00F517E0"/>
    <w:rsid w:val="00F51C11"/>
    <w:rsid w:val="00F5239C"/>
    <w:rsid w:val="00F52547"/>
    <w:rsid w:val="00F526EE"/>
    <w:rsid w:val="00F52D0F"/>
    <w:rsid w:val="00F53224"/>
    <w:rsid w:val="00F537F5"/>
    <w:rsid w:val="00F5380B"/>
    <w:rsid w:val="00F53C28"/>
    <w:rsid w:val="00F53D3F"/>
    <w:rsid w:val="00F540BF"/>
    <w:rsid w:val="00F5441D"/>
    <w:rsid w:val="00F54775"/>
    <w:rsid w:val="00F54889"/>
    <w:rsid w:val="00F54AA1"/>
    <w:rsid w:val="00F54E27"/>
    <w:rsid w:val="00F56006"/>
    <w:rsid w:val="00F56165"/>
    <w:rsid w:val="00F5634A"/>
    <w:rsid w:val="00F563F4"/>
    <w:rsid w:val="00F56524"/>
    <w:rsid w:val="00F56A8B"/>
    <w:rsid w:val="00F5778A"/>
    <w:rsid w:val="00F57D21"/>
    <w:rsid w:val="00F602FF"/>
    <w:rsid w:val="00F605DB"/>
    <w:rsid w:val="00F6094F"/>
    <w:rsid w:val="00F6098D"/>
    <w:rsid w:val="00F60BB4"/>
    <w:rsid w:val="00F60CB4"/>
    <w:rsid w:val="00F60CE6"/>
    <w:rsid w:val="00F60D87"/>
    <w:rsid w:val="00F60FE6"/>
    <w:rsid w:val="00F61066"/>
    <w:rsid w:val="00F610BE"/>
    <w:rsid w:val="00F610CD"/>
    <w:rsid w:val="00F61D57"/>
    <w:rsid w:val="00F6207B"/>
    <w:rsid w:val="00F623FB"/>
    <w:rsid w:val="00F6250A"/>
    <w:rsid w:val="00F628F1"/>
    <w:rsid w:val="00F62995"/>
    <w:rsid w:val="00F629B6"/>
    <w:rsid w:val="00F62A35"/>
    <w:rsid w:val="00F62F5A"/>
    <w:rsid w:val="00F630E9"/>
    <w:rsid w:val="00F6314E"/>
    <w:rsid w:val="00F63165"/>
    <w:rsid w:val="00F6324A"/>
    <w:rsid w:val="00F63510"/>
    <w:rsid w:val="00F63602"/>
    <w:rsid w:val="00F638E8"/>
    <w:rsid w:val="00F63A3D"/>
    <w:rsid w:val="00F63BD3"/>
    <w:rsid w:val="00F63DA9"/>
    <w:rsid w:val="00F6425C"/>
    <w:rsid w:val="00F644BE"/>
    <w:rsid w:val="00F64526"/>
    <w:rsid w:val="00F6453F"/>
    <w:rsid w:val="00F64789"/>
    <w:rsid w:val="00F647E5"/>
    <w:rsid w:val="00F648DE"/>
    <w:rsid w:val="00F6497F"/>
    <w:rsid w:val="00F64D6C"/>
    <w:rsid w:val="00F64DE1"/>
    <w:rsid w:val="00F64DE3"/>
    <w:rsid w:val="00F65139"/>
    <w:rsid w:val="00F6533E"/>
    <w:rsid w:val="00F6553E"/>
    <w:rsid w:val="00F6590B"/>
    <w:rsid w:val="00F65998"/>
    <w:rsid w:val="00F65D82"/>
    <w:rsid w:val="00F65D86"/>
    <w:rsid w:val="00F66598"/>
    <w:rsid w:val="00F668E0"/>
    <w:rsid w:val="00F66A45"/>
    <w:rsid w:val="00F66DAC"/>
    <w:rsid w:val="00F66E32"/>
    <w:rsid w:val="00F6712A"/>
    <w:rsid w:val="00F675D4"/>
    <w:rsid w:val="00F67B07"/>
    <w:rsid w:val="00F67CDD"/>
    <w:rsid w:val="00F67D14"/>
    <w:rsid w:val="00F67D18"/>
    <w:rsid w:val="00F67D7D"/>
    <w:rsid w:val="00F67F34"/>
    <w:rsid w:val="00F7016A"/>
    <w:rsid w:val="00F705E2"/>
    <w:rsid w:val="00F70787"/>
    <w:rsid w:val="00F70EFC"/>
    <w:rsid w:val="00F70FC4"/>
    <w:rsid w:val="00F713CA"/>
    <w:rsid w:val="00F71585"/>
    <w:rsid w:val="00F71830"/>
    <w:rsid w:val="00F7193C"/>
    <w:rsid w:val="00F71B0B"/>
    <w:rsid w:val="00F71CD1"/>
    <w:rsid w:val="00F71E3C"/>
    <w:rsid w:val="00F71ED8"/>
    <w:rsid w:val="00F72367"/>
    <w:rsid w:val="00F72566"/>
    <w:rsid w:val="00F7269D"/>
    <w:rsid w:val="00F727A0"/>
    <w:rsid w:val="00F72948"/>
    <w:rsid w:val="00F72B06"/>
    <w:rsid w:val="00F72B0F"/>
    <w:rsid w:val="00F72B12"/>
    <w:rsid w:val="00F72CFA"/>
    <w:rsid w:val="00F72FCC"/>
    <w:rsid w:val="00F73164"/>
    <w:rsid w:val="00F731A2"/>
    <w:rsid w:val="00F731EB"/>
    <w:rsid w:val="00F733C7"/>
    <w:rsid w:val="00F734AA"/>
    <w:rsid w:val="00F738A8"/>
    <w:rsid w:val="00F73B02"/>
    <w:rsid w:val="00F74154"/>
    <w:rsid w:val="00F7424F"/>
    <w:rsid w:val="00F74CA9"/>
    <w:rsid w:val="00F74CF1"/>
    <w:rsid w:val="00F75298"/>
    <w:rsid w:val="00F758B9"/>
    <w:rsid w:val="00F75910"/>
    <w:rsid w:val="00F75C23"/>
    <w:rsid w:val="00F75C58"/>
    <w:rsid w:val="00F76051"/>
    <w:rsid w:val="00F76929"/>
    <w:rsid w:val="00F76980"/>
    <w:rsid w:val="00F76A0B"/>
    <w:rsid w:val="00F76F18"/>
    <w:rsid w:val="00F76FCF"/>
    <w:rsid w:val="00F77455"/>
    <w:rsid w:val="00F77641"/>
    <w:rsid w:val="00F776A7"/>
    <w:rsid w:val="00F776D1"/>
    <w:rsid w:val="00F77E7C"/>
    <w:rsid w:val="00F77F44"/>
    <w:rsid w:val="00F80F71"/>
    <w:rsid w:val="00F81149"/>
    <w:rsid w:val="00F81687"/>
    <w:rsid w:val="00F817CC"/>
    <w:rsid w:val="00F817CE"/>
    <w:rsid w:val="00F818A3"/>
    <w:rsid w:val="00F818F0"/>
    <w:rsid w:val="00F81D5A"/>
    <w:rsid w:val="00F81FD7"/>
    <w:rsid w:val="00F8227E"/>
    <w:rsid w:val="00F82A7D"/>
    <w:rsid w:val="00F83674"/>
    <w:rsid w:val="00F8380B"/>
    <w:rsid w:val="00F83F52"/>
    <w:rsid w:val="00F84049"/>
    <w:rsid w:val="00F840BB"/>
    <w:rsid w:val="00F841EC"/>
    <w:rsid w:val="00F84711"/>
    <w:rsid w:val="00F8481B"/>
    <w:rsid w:val="00F84AD8"/>
    <w:rsid w:val="00F84C2A"/>
    <w:rsid w:val="00F852BA"/>
    <w:rsid w:val="00F85754"/>
    <w:rsid w:val="00F857EB"/>
    <w:rsid w:val="00F860AB"/>
    <w:rsid w:val="00F86596"/>
    <w:rsid w:val="00F866B0"/>
    <w:rsid w:val="00F8683E"/>
    <w:rsid w:val="00F869B8"/>
    <w:rsid w:val="00F86B37"/>
    <w:rsid w:val="00F875CF"/>
    <w:rsid w:val="00F877BB"/>
    <w:rsid w:val="00F878A2"/>
    <w:rsid w:val="00F87E91"/>
    <w:rsid w:val="00F90087"/>
    <w:rsid w:val="00F90497"/>
    <w:rsid w:val="00F905FF"/>
    <w:rsid w:val="00F90B28"/>
    <w:rsid w:val="00F90B3B"/>
    <w:rsid w:val="00F90BA5"/>
    <w:rsid w:val="00F90FAD"/>
    <w:rsid w:val="00F91084"/>
    <w:rsid w:val="00F914BB"/>
    <w:rsid w:val="00F914CA"/>
    <w:rsid w:val="00F9168B"/>
    <w:rsid w:val="00F9174E"/>
    <w:rsid w:val="00F91862"/>
    <w:rsid w:val="00F91A90"/>
    <w:rsid w:val="00F91C58"/>
    <w:rsid w:val="00F91E76"/>
    <w:rsid w:val="00F91E80"/>
    <w:rsid w:val="00F91EBF"/>
    <w:rsid w:val="00F9206A"/>
    <w:rsid w:val="00F926BB"/>
    <w:rsid w:val="00F9291F"/>
    <w:rsid w:val="00F929E9"/>
    <w:rsid w:val="00F93494"/>
    <w:rsid w:val="00F9366E"/>
    <w:rsid w:val="00F93858"/>
    <w:rsid w:val="00F938EC"/>
    <w:rsid w:val="00F93930"/>
    <w:rsid w:val="00F9454A"/>
    <w:rsid w:val="00F94C4E"/>
    <w:rsid w:val="00F94CA5"/>
    <w:rsid w:val="00F950CD"/>
    <w:rsid w:val="00F95BC2"/>
    <w:rsid w:val="00F964BE"/>
    <w:rsid w:val="00F964D2"/>
    <w:rsid w:val="00F966A3"/>
    <w:rsid w:val="00F96859"/>
    <w:rsid w:val="00F96D13"/>
    <w:rsid w:val="00F96FBE"/>
    <w:rsid w:val="00F9707D"/>
    <w:rsid w:val="00F97129"/>
    <w:rsid w:val="00F97DF0"/>
    <w:rsid w:val="00FA0404"/>
    <w:rsid w:val="00FA0526"/>
    <w:rsid w:val="00FA0704"/>
    <w:rsid w:val="00FA0871"/>
    <w:rsid w:val="00FA09EF"/>
    <w:rsid w:val="00FA0BD8"/>
    <w:rsid w:val="00FA104A"/>
    <w:rsid w:val="00FA1062"/>
    <w:rsid w:val="00FA1943"/>
    <w:rsid w:val="00FA1979"/>
    <w:rsid w:val="00FA1AAC"/>
    <w:rsid w:val="00FA1E42"/>
    <w:rsid w:val="00FA1FE0"/>
    <w:rsid w:val="00FA21F7"/>
    <w:rsid w:val="00FA2352"/>
    <w:rsid w:val="00FA275D"/>
    <w:rsid w:val="00FA29FE"/>
    <w:rsid w:val="00FA3674"/>
    <w:rsid w:val="00FA37C8"/>
    <w:rsid w:val="00FA3CA9"/>
    <w:rsid w:val="00FA413D"/>
    <w:rsid w:val="00FA41EA"/>
    <w:rsid w:val="00FA4390"/>
    <w:rsid w:val="00FA4406"/>
    <w:rsid w:val="00FA46F8"/>
    <w:rsid w:val="00FA49B7"/>
    <w:rsid w:val="00FA4D6D"/>
    <w:rsid w:val="00FA536D"/>
    <w:rsid w:val="00FA570C"/>
    <w:rsid w:val="00FA5917"/>
    <w:rsid w:val="00FA5ABC"/>
    <w:rsid w:val="00FA5BC3"/>
    <w:rsid w:val="00FA5C09"/>
    <w:rsid w:val="00FA5F31"/>
    <w:rsid w:val="00FA6A5B"/>
    <w:rsid w:val="00FA6D62"/>
    <w:rsid w:val="00FA6F3A"/>
    <w:rsid w:val="00FA749A"/>
    <w:rsid w:val="00FA77CE"/>
    <w:rsid w:val="00FA78EC"/>
    <w:rsid w:val="00FA7B67"/>
    <w:rsid w:val="00FA7BEB"/>
    <w:rsid w:val="00FA7C51"/>
    <w:rsid w:val="00FB05FD"/>
    <w:rsid w:val="00FB0ADC"/>
    <w:rsid w:val="00FB0D94"/>
    <w:rsid w:val="00FB0FAB"/>
    <w:rsid w:val="00FB118D"/>
    <w:rsid w:val="00FB1533"/>
    <w:rsid w:val="00FB16CB"/>
    <w:rsid w:val="00FB2286"/>
    <w:rsid w:val="00FB2365"/>
    <w:rsid w:val="00FB2482"/>
    <w:rsid w:val="00FB2928"/>
    <w:rsid w:val="00FB2C43"/>
    <w:rsid w:val="00FB2D86"/>
    <w:rsid w:val="00FB316E"/>
    <w:rsid w:val="00FB3274"/>
    <w:rsid w:val="00FB3842"/>
    <w:rsid w:val="00FB38AC"/>
    <w:rsid w:val="00FB395C"/>
    <w:rsid w:val="00FB3E78"/>
    <w:rsid w:val="00FB4414"/>
    <w:rsid w:val="00FB4854"/>
    <w:rsid w:val="00FB4B22"/>
    <w:rsid w:val="00FB4DAD"/>
    <w:rsid w:val="00FB514B"/>
    <w:rsid w:val="00FB5848"/>
    <w:rsid w:val="00FB5861"/>
    <w:rsid w:val="00FB58D9"/>
    <w:rsid w:val="00FB5FC8"/>
    <w:rsid w:val="00FB6585"/>
    <w:rsid w:val="00FB67CE"/>
    <w:rsid w:val="00FB680B"/>
    <w:rsid w:val="00FB6BF3"/>
    <w:rsid w:val="00FB6C62"/>
    <w:rsid w:val="00FB6D15"/>
    <w:rsid w:val="00FB6D7B"/>
    <w:rsid w:val="00FB6EAF"/>
    <w:rsid w:val="00FB7015"/>
    <w:rsid w:val="00FB704C"/>
    <w:rsid w:val="00FB75F1"/>
    <w:rsid w:val="00FB78C1"/>
    <w:rsid w:val="00FB791A"/>
    <w:rsid w:val="00FC0396"/>
    <w:rsid w:val="00FC139E"/>
    <w:rsid w:val="00FC1537"/>
    <w:rsid w:val="00FC18C8"/>
    <w:rsid w:val="00FC1B5E"/>
    <w:rsid w:val="00FC1C16"/>
    <w:rsid w:val="00FC1C5C"/>
    <w:rsid w:val="00FC1DBB"/>
    <w:rsid w:val="00FC22CF"/>
    <w:rsid w:val="00FC2335"/>
    <w:rsid w:val="00FC296E"/>
    <w:rsid w:val="00FC2A60"/>
    <w:rsid w:val="00FC2C6D"/>
    <w:rsid w:val="00FC3C7A"/>
    <w:rsid w:val="00FC3FE8"/>
    <w:rsid w:val="00FC4689"/>
    <w:rsid w:val="00FC4B1D"/>
    <w:rsid w:val="00FC4B36"/>
    <w:rsid w:val="00FC4BD6"/>
    <w:rsid w:val="00FC4C82"/>
    <w:rsid w:val="00FC5160"/>
    <w:rsid w:val="00FC54C6"/>
    <w:rsid w:val="00FC54F3"/>
    <w:rsid w:val="00FC5653"/>
    <w:rsid w:val="00FC5683"/>
    <w:rsid w:val="00FC575F"/>
    <w:rsid w:val="00FC583B"/>
    <w:rsid w:val="00FC5919"/>
    <w:rsid w:val="00FC5ACA"/>
    <w:rsid w:val="00FC5E7C"/>
    <w:rsid w:val="00FC615A"/>
    <w:rsid w:val="00FC66C0"/>
    <w:rsid w:val="00FC6730"/>
    <w:rsid w:val="00FC67C3"/>
    <w:rsid w:val="00FC6A0D"/>
    <w:rsid w:val="00FC6B24"/>
    <w:rsid w:val="00FC6CAE"/>
    <w:rsid w:val="00FC6CD5"/>
    <w:rsid w:val="00FC7446"/>
    <w:rsid w:val="00FC7A8D"/>
    <w:rsid w:val="00FC7B50"/>
    <w:rsid w:val="00FC7F28"/>
    <w:rsid w:val="00FD01FA"/>
    <w:rsid w:val="00FD0258"/>
    <w:rsid w:val="00FD0E38"/>
    <w:rsid w:val="00FD26BD"/>
    <w:rsid w:val="00FD272B"/>
    <w:rsid w:val="00FD2EB7"/>
    <w:rsid w:val="00FD2F38"/>
    <w:rsid w:val="00FD2FB5"/>
    <w:rsid w:val="00FD31FE"/>
    <w:rsid w:val="00FD3228"/>
    <w:rsid w:val="00FD33BE"/>
    <w:rsid w:val="00FD3BDB"/>
    <w:rsid w:val="00FD3BF0"/>
    <w:rsid w:val="00FD4854"/>
    <w:rsid w:val="00FD4B07"/>
    <w:rsid w:val="00FD4DCE"/>
    <w:rsid w:val="00FD4DF9"/>
    <w:rsid w:val="00FD52FB"/>
    <w:rsid w:val="00FD5624"/>
    <w:rsid w:val="00FD56DE"/>
    <w:rsid w:val="00FD5A2D"/>
    <w:rsid w:val="00FD6084"/>
    <w:rsid w:val="00FD66FB"/>
    <w:rsid w:val="00FD6861"/>
    <w:rsid w:val="00FD6A8D"/>
    <w:rsid w:val="00FD6D39"/>
    <w:rsid w:val="00FD6E5B"/>
    <w:rsid w:val="00FD6ED3"/>
    <w:rsid w:val="00FD6F59"/>
    <w:rsid w:val="00FD73FE"/>
    <w:rsid w:val="00FD76DF"/>
    <w:rsid w:val="00FD7839"/>
    <w:rsid w:val="00FD78EB"/>
    <w:rsid w:val="00FD798C"/>
    <w:rsid w:val="00FD7D15"/>
    <w:rsid w:val="00FE0155"/>
    <w:rsid w:val="00FE0846"/>
    <w:rsid w:val="00FE0FDF"/>
    <w:rsid w:val="00FE11BD"/>
    <w:rsid w:val="00FE1345"/>
    <w:rsid w:val="00FE1552"/>
    <w:rsid w:val="00FE1742"/>
    <w:rsid w:val="00FE1C59"/>
    <w:rsid w:val="00FE1D0E"/>
    <w:rsid w:val="00FE21BE"/>
    <w:rsid w:val="00FE22BA"/>
    <w:rsid w:val="00FE2CA9"/>
    <w:rsid w:val="00FE2F4D"/>
    <w:rsid w:val="00FE3380"/>
    <w:rsid w:val="00FE34D6"/>
    <w:rsid w:val="00FE37C6"/>
    <w:rsid w:val="00FE399F"/>
    <w:rsid w:val="00FE3AC3"/>
    <w:rsid w:val="00FE3C58"/>
    <w:rsid w:val="00FE3C86"/>
    <w:rsid w:val="00FE3D86"/>
    <w:rsid w:val="00FE40A0"/>
    <w:rsid w:val="00FE427C"/>
    <w:rsid w:val="00FE43CA"/>
    <w:rsid w:val="00FE43E2"/>
    <w:rsid w:val="00FE4428"/>
    <w:rsid w:val="00FE46C6"/>
    <w:rsid w:val="00FE4AA6"/>
    <w:rsid w:val="00FE4C78"/>
    <w:rsid w:val="00FE4E11"/>
    <w:rsid w:val="00FE4FE0"/>
    <w:rsid w:val="00FE5339"/>
    <w:rsid w:val="00FE53FB"/>
    <w:rsid w:val="00FE578F"/>
    <w:rsid w:val="00FE5AE3"/>
    <w:rsid w:val="00FE5BAD"/>
    <w:rsid w:val="00FE60B5"/>
    <w:rsid w:val="00FE60F9"/>
    <w:rsid w:val="00FE61B3"/>
    <w:rsid w:val="00FE61EB"/>
    <w:rsid w:val="00FE7115"/>
    <w:rsid w:val="00FE72F6"/>
    <w:rsid w:val="00FE74CD"/>
    <w:rsid w:val="00FE7C3E"/>
    <w:rsid w:val="00FF00DD"/>
    <w:rsid w:val="00FF042B"/>
    <w:rsid w:val="00FF055C"/>
    <w:rsid w:val="00FF0798"/>
    <w:rsid w:val="00FF0811"/>
    <w:rsid w:val="00FF11C7"/>
    <w:rsid w:val="00FF1213"/>
    <w:rsid w:val="00FF2107"/>
    <w:rsid w:val="00FF239D"/>
    <w:rsid w:val="00FF27E6"/>
    <w:rsid w:val="00FF2EEF"/>
    <w:rsid w:val="00FF3055"/>
    <w:rsid w:val="00FF3612"/>
    <w:rsid w:val="00FF38F7"/>
    <w:rsid w:val="00FF3C89"/>
    <w:rsid w:val="00FF3CA4"/>
    <w:rsid w:val="00FF3DA6"/>
    <w:rsid w:val="00FF48AD"/>
    <w:rsid w:val="00FF48FC"/>
    <w:rsid w:val="00FF4BA9"/>
    <w:rsid w:val="00FF4BE8"/>
    <w:rsid w:val="00FF4FBA"/>
    <w:rsid w:val="00FF5164"/>
    <w:rsid w:val="00FF5398"/>
    <w:rsid w:val="00FF53A2"/>
    <w:rsid w:val="00FF54FC"/>
    <w:rsid w:val="00FF5626"/>
    <w:rsid w:val="00FF5905"/>
    <w:rsid w:val="00FF5B32"/>
    <w:rsid w:val="00FF5BE7"/>
    <w:rsid w:val="00FF5C13"/>
    <w:rsid w:val="00FF5CA6"/>
    <w:rsid w:val="00FF5CEB"/>
    <w:rsid w:val="00FF5F6C"/>
    <w:rsid w:val="00FF61D6"/>
    <w:rsid w:val="00FF6227"/>
    <w:rsid w:val="00FF64F8"/>
    <w:rsid w:val="00FF66FA"/>
    <w:rsid w:val="00FF6CA9"/>
    <w:rsid w:val="00FF6D04"/>
    <w:rsid w:val="00FF6D6A"/>
    <w:rsid w:val="00FF6ED3"/>
    <w:rsid w:val="00FF70C4"/>
    <w:rsid w:val="00FF73B0"/>
    <w:rsid w:val="00FF77D6"/>
    <w:rsid w:val="00FF7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54545"/>
  <w15:docId w15:val="{31F6E061-B08C-4CE6-8AD4-A0AB5C2B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D6A"/>
    <w:rPr>
      <w:rFonts w:eastAsia="Times New Roman" w:cs="Times New Roman"/>
      <w:szCs w:val="24"/>
      <w:lang w:val="lt-LT"/>
    </w:rPr>
  </w:style>
  <w:style w:type="paragraph" w:styleId="Heading1">
    <w:name w:val="heading 1"/>
    <w:basedOn w:val="1lygis"/>
    <w:next w:val="Normal"/>
    <w:link w:val="Heading1Char"/>
    <w:uiPriority w:val="9"/>
    <w:qFormat/>
    <w:rsid w:val="00D15231"/>
    <w:pPr>
      <w:spacing w:before="0" w:after="0" w:line="276" w:lineRule="auto"/>
      <w:outlineLvl w:val="0"/>
    </w:pPr>
    <w:rPr>
      <w:sz w:val="22"/>
      <w:szCs w:val="22"/>
    </w:rPr>
  </w:style>
  <w:style w:type="paragraph" w:styleId="Heading2">
    <w:name w:val="heading 2"/>
    <w:basedOn w:val="2lygis"/>
    <w:next w:val="Normal"/>
    <w:link w:val="Heading2Char"/>
    <w:uiPriority w:val="9"/>
    <w:unhideWhenUsed/>
    <w:qFormat/>
    <w:rsid w:val="00D15231"/>
    <w:pPr>
      <w:spacing w:before="0" w:after="0" w:line="276" w:lineRule="auto"/>
      <w:outlineLvl w:val="1"/>
    </w:pPr>
    <w:rPr>
      <w:sz w:val="22"/>
      <w:szCs w:val="22"/>
    </w:rPr>
  </w:style>
  <w:style w:type="paragraph" w:styleId="Heading3">
    <w:name w:val="heading 3"/>
    <w:basedOn w:val="2lygis"/>
    <w:next w:val="Normal"/>
    <w:link w:val="Heading3Char"/>
    <w:uiPriority w:val="9"/>
    <w:unhideWhenUsed/>
    <w:qFormat/>
    <w:rsid w:val="00D15231"/>
    <w:pPr>
      <w:spacing w:before="0" w:after="0" w:line="276" w:lineRule="auto"/>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esraas">
    <w:name w:val="_paragrafe sąrašas"/>
    <w:basedOn w:val="paragrafesrasas2lygis"/>
    <w:qFormat/>
    <w:rsid w:val="00901311"/>
    <w:pPr>
      <w:numPr>
        <w:numId w:val="12"/>
      </w:numPr>
      <w:ind w:left="1418" w:hanging="709"/>
    </w:pPr>
  </w:style>
  <w:style w:type="paragraph" w:customStyle="1" w:styleId="paragrafai">
    <w:name w:val="_paragrafai"/>
    <w:basedOn w:val="Normal"/>
    <w:qFormat/>
    <w:rsid w:val="008A400C"/>
    <w:pPr>
      <w:spacing w:before="240" w:after="240"/>
      <w:jc w:val="both"/>
    </w:pPr>
    <w:rPr>
      <w:iCs/>
    </w:rPr>
  </w:style>
  <w:style w:type="character" w:customStyle="1" w:styleId="Heading1Char">
    <w:name w:val="Heading 1 Char"/>
    <w:basedOn w:val="DefaultParagraphFont"/>
    <w:link w:val="Heading1"/>
    <w:uiPriority w:val="9"/>
    <w:rsid w:val="00D15231"/>
    <w:rPr>
      <w:rFonts w:eastAsia="Times New Roman" w:cs="Times New Roman"/>
      <w:b/>
      <w:iCs/>
      <w:caps/>
      <w:sz w:val="22"/>
      <w:lang w:val="lt-LT"/>
    </w:rPr>
  </w:style>
  <w:style w:type="character" w:styleId="Hyperlink">
    <w:name w:val="Hyperlink"/>
    <w:basedOn w:val="DefaultParagraphFont"/>
    <w:uiPriority w:val="99"/>
    <w:rsid w:val="006D365D"/>
    <w:rPr>
      <w:color w:val="0000FF"/>
      <w:u w:val="single"/>
    </w:rPr>
  </w:style>
  <w:style w:type="paragraph" w:styleId="TOC1">
    <w:name w:val="toc 1"/>
    <w:basedOn w:val="Normal"/>
    <w:next w:val="Normal"/>
    <w:autoRedefine/>
    <w:uiPriority w:val="39"/>
    <w:qFormat/>
    <w:rsid w:val="000469AE"/>
    <w:pPr>
      <w:tabs>
        <w:tab w:val="left" w:pos="720"/>
        <w:tab w:val="left" w:pos="1134"/>
        <w:tab w:val="left" w:pos="1418"/>
        <w:tab w:val="left" w:pos="1560"/>
        <w:tab w:val="right" w:leader="dot" w:pos="9639"/>
      </w:tabs>
      <w:spacing w:after="120" w:line="276" w:lineRule="auto"/>
    </w:pPr>
    <w:rPr>
      <w:b/>
      <w:smallCaps/>
      <w:noProof/>
      <w:color w:val="632423" w:themeColor="accent2" w:themeShade="80"/>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Normal"/>
    <w:qFormat/>
    <w:rsid w:val="009C7E47"/>
    <w:pPr>
      <w:spacing w:after="120" w:line="276" w:lineRule="auto"/>
      <w:jc w:val="right"/>
    </w:pPr>
    <w:rPr>
      <w:b/>
      <w:color w:val="632423" w:themeColor="accent2" w:themeShade="80"/>
      <w:sz w:val="22"/>
      <w:szCs w:val="22"/>
    </w:rPr>
  </w:style>
  <w:style w:type="paragraph" w:customStyle="1" w:styleId="citatos">
    <w:name w:val="_citatos"/>
    <w:basedOn w:val="Normal"/>
    <w:qFormat/>
    <w:rsid w:val="00C43924"/>
    <w:pPr>
      <w:spacing w:after="240"/>
      <w:ind w:left="720"/>
      <w:jc w:val="both"/>
    </w:pPr>
    <w:rPr>
      <w:i/>
      <w:szCs w:val="20"/>
    </w:rPr>
  </w:style>
  <w:style w:type="paragraph" w:customStyle="1" w:styleId="paragrafesrasas2lygis">
    <w:name w:val="_paragrafe sąrasas 2 lygis"/>
    <w:basedOn w:val="BodyTextIndent2"/>
    <w:link w:val="paragrafesrasas2lygisDiagrama"/>
    <w:qFormat/>
    <w:rsid w:val="0070389F"/>
    <w:pPr>
      <w:numPr>
        <w:ilvl w:val="1"/>
        <w:numId w:val="8"/>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TableGrid">
    <w:name w:val="Table Grid"/>
    <w:basedOn w:val="TableNorma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BodyTextChar">
    <w:name w:val="Body Text Char"/>
    <w:basedOn w:val="DefaultParagraphFont"/>
    <w:link w:val="BodyText"/>
    <w:rsid w:val="0073015C"/>
    <w:rPr>
      <w:rFonts w:eastAsia="SimSun" w:cs="Times New Roman"/>
      <w:sz w:val="22"/>
      <w:lang w:eastAsia="zh-CN" w:bidi="th-TH"/>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hidden/>
    <w:uiPriority w:val="99"/>
    <w:rsid w:val="0073015C"/>
    <w:rPr>
      <w:rFonts w:ascii="Times New Roman" w:hAnsi="Times New Roman" w:cs="Times New Roman"/>
      <w:spacing w:val="0"/>
      <w:sz w:val="22"/>
      <w:szCs w:val="22"/>
      <w:vertAlign w:val="superscript"/>
      <w:lang w:val="en-GB" w:eastAsia="x-none"/>
    </w:rPr>
  </w:style>
  <w:style w:type="paragraph" w:styleId="FootnoteText">
    <w:name w:val="footnote text"/>
    <w:aliases w:val="Car,Footnote Text Blue,Footnote, Char,Char,Footnote text,Footnote Text Char Char Char,Footnote Text1,Footnote Text2,Footnote Text11,ALTS FOOTNOTE11,Footnote Text Char111,Footnote Text Char Char Char11,ALTS FOOTNOTE2,C,fn"/>
    <w:basedOn w:val="Normal"/>
    <w:next w:val="Normal"/>
    <w:link w:val="FootnoteTextChar"/>
    <w:autoRedefine/>
    <w:uiPriority w:val="99"/>
    <w:qFormat/>
    <w:rsid w:val="00110DB8"/>
    <w:pPr>
      <w:widowControl w:val="0"/>
      <w:autoSpaceDE w:val="0"/>
      <w:autoSpaceDN w:val="0"/>
      <w:adjustRightInd w:val="0"/>
      <w:jc w:val="both"/>
    </w:pPr>
    <w:rPr>
      <w:rFonts w:eastAsia="SimSun"/>
      <w:sz w:val="20"/>
      <w:szCs w:val="20"/>
      <w:lang w:eastAsia="zh-CN" w:bidi="th-TH"/>
    </w:rPr>
  </w:style>
  <w:style w:type="character" w:customStyle="1" w:styleId="FootnoteTextChar">
    <w:name w:val="Footnote Text Char"/>
    <w:aliases w:val="Car Char,Footnote Text Blue Char,Footnote Char, Char Char,Char Char,Footnote text Char,Footnote Text Char Char Char Char,Footnote Text1 Char,Footnote Text2 Char,Footnote Text11 Char,ALTS FOOTNOTE11 Char,Footnote Text Char111 Char"/>
    <w:basedOn w:val="DefaultParagraphFont"/>
    <w:link w:val="FootnoteText"/>
    <w:uiPriority w:val="99"/>
    <w:rsid w:val="00110DB8"/>
    <w:rPr>
      <w:rFonts w:eastAsia="SimSun" w:cs="Times New Roman"/>
      <w:sz w:val="20"/>
      <w:szCs w:val="20"/>
      <w:lang w:val="lt-LT" w:eastAsia="zh-CN" w:bidi="th-TH"/>
    </w:rPr>
  </w:style>
  <w:style w:type="character" w:customStyle="1" w:styleId="DeltaViewDeletion">
    <w:name w:val="DeltaView Deletion"/>
    <w:rsid w:val="0073015C"/>
    <w:rPr>
      <w:strike/>
      <w:color w:val="FF0000"/>
      <w:spacing w:val="0"/>
    </w:rPr>
  </w:style>
  <w:style w:type="paragraph" w:styleId="Header">
    <w:name w:val="header"/>
    <w:basedOn w:val="Normal"/>
    <w:link w:val="HeaderChar"/>
    <w:uiPriority w:val="99"/>
    <w:unhideWhenUsed/>
    <w:rsid w:val="00EA6F49"/>
    <w:pPr>
      <w:tabs>
        <w:tab w:val="center" w:pos="4819"/>
        <w:tab w:val="right" w:pos="9638"/>
      </w:tabs>
    </w:pPr>
  </w:style>
  <w:style w:type="character" w:customStyle="1" w:styleId="HeaderChar">
    <w:name w:val="Header Char"/>
    <w:basedOn w:val="DefaultParagraphFont"/>
    <w:link w:val="Header"/>
    <w:uiPriority w:val="99"/>
    <w:rsid w:val="00EA6F49"/>
    <w:rPr>
      <w:rFonts w:eastAsia="Times New Roman" w:cs="Times New Roman"/>
      <w:szCs w:val="24"/>
      <w:lang w:val="lt-LT"/>
    </w:rPr>
  </w:style>
  <w:style w:type="paragraph" w:styleId="Footer">
    <w:name w:val="footer"/>
    <w:basedOn w:val="Normal"/>
    <w:link w:val="FooterChar"/>
    <w:uiPriority w:val="99"/>
    <w:unhideWhenUsed/>
    <w:rsid w:val="00EA6F49"/>
    <w:pPr>
      <w:tabs>
        <w:tab w:val="center" w:pos="4819"/>
        <w:tab w:val="right" w:pos="9638"/>
      </w:tabs>
    </w:pPr>
  </w:style>
  <w:style w:type="character" w:customStyle="1" w:styleId="FooterChar">
    <w:name w:val="Footer Char"/>
    <w:basedOn w:val="DefaultParagraphFont"/>
    <w:link w:val="Footer"/>
    <w:uiPriority w:val="99"/>
    <w:rsid w:val="00EA6F49"/>
    <w:rPr>
      <w:rFonts w:eastAsia="Times New Roman" w:cs="Times New Roman"/>
      <w:szCs w:val="24"/>
      <w:lang w:val="lt-LT"/>
    </w:rPr>
  </w:style>
  <w:style w:type="paragraph" w:styleId="BalloonText">
    <w:name w:val="Balloon Text"/>
    <w:basedOn w:val="Normal"/>
    <w:link w:val="BalloonTextChar"/>
    <w:uiPriority w:val="99"/>
    <w:semiHidden/>
    <w:unhideWhenUsed/>
    <w:rsid w:val="00651DCF"/>
    <w:rPr>
      <w:rFonts w:ascii="Tahoma" w:hAnsi="Tahoma" w:cs="Tahoma"/>
      <w:sz w:val="16"/>
      <w:szCs w:val="16"/>
    </w:rPr>
  </w:style>
  <w:style w:type="character" w:customStyle="1" w:styleId="BalloonTextChar">
    <w:name w:val="Balloon Text Char"/>
    <w:basedOn w:val="DefaultParagraphFont"/>
    <w:link w:val="BalloonText"/>
    <w:uiPriority w:val="99"/>
    <w:semiHidden/>
    <w:rsid w:val="00651DCF"/>
    <w:rPr>
      <w:rFonts w:ascii="Tahoma" w:eastAsia="Times New Roman" w:hAnsi="Tahoma" w:cs="Tahoma"/>
      <w:sz w:val="16"/>
      <w:szCs w:val="16"/>
      <w:lang w:val="lt-LT"/>
    </w:rPr>
  </w:style>
  <w:style w:type="paragraph" w:styleId="Revision">
    <w:name w:val="Revision"/>
    <w:hidden/>
    <w:uiPriority w:val="99"/>
    <w:semiHidden/>
    <w:rsid w:val="00D67A3E"/>
    <w:rPr>
      <w:rFonts w:eastAsia="Times New Roman" w:cs="Times New Roman"/>
      <w:szCs w:val="24"/>
      <w:lang w:val="lt-LT"/>
    </w:rPr>
  </w:style>
  <w:style w:type="character" w:customStyle="1" w:styleId="Heading2Char">
    <w:name w:val="Heading 2 Char"/>
    <w:basedOn w:val="DefaultParagraphFont"/>
    <w:link w:val="Heading2"/>
    <w:uiPriority w:val="9"/>
    <w:rsid w:val="00D15231"/>
    <w:rPr>
      <w:rFonts w:eastAsia="Times New Roman" w:cs="Times New Roman"/>
      <w:b/>
      <w:iCs/>
      <w:smallCaps/>
      <w:sz w:val="22"/>
      <w:lang w:val="lt-LT"/>
    </w:rPr>
  </w:style>
  <w:style w:type="character" w:customStyle="1" w:styleId="Heading3Char">
    <w:name w:val="Heading 3 Char"/>
    <w:basedOn w:val="DefaultParagraphFont"/>
    <w:link w:val="Heading3"/>
    <w:uiPriority w:val="9"/>
    <w:rsid w:val="00D15231"/>
    <w:rPr>
      <w:rFonts w:eastAsia="Times New Roman" w:cs="Times New Roman"/>
      <w:b/>
      <w:iCs/>
      <w:smallCaps/>
      <w:sz w:val="22"/>
      <w:lang w:val="lt-LT"/>
    </w:rPr>
  </w:style>
  <w:style w:type="paragraph" w:styleId="TOCHeading">
    <w:name w:val="TOC Heading"/>
    <w:basedOn w:val="Heading1"/>
    <w:next w:val="Normal"/>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OC2">
    <w:name w:val="toc 2"/>
    <w:basedOn w:val="Normal"/>
    <w:next w:val="Normal"/>
    <w:autoRedefine/>
    <w:uiPriority w:val="39"/>
    <w:unhideWhenUsed/>
    <w:qFormat/>
    <w:rsid w:val="000469AE"/>
    <w:pPr>
      <w:tabs>
        <w:tab w:val="left" w:pos="0"/>
        <w:tab w:val="left" w:pos="851"/>
        <w:tab w:val="left" w:pos="1134"/>
        <w:tab w:val="left" w:pos="1418"/>
        <w:tab w:val="right" w:leader="dot" w:pos="9628"/>
      </w:tabs>
      <w:spacing w:after="100"/>
      <w:ind w:left="1418" w:hanging="1418"/>
    </w:pPr>
    <w:rPr>
      <w:noProof/>
      <w:color w:val="943634" w:themeColor="accent2" w:themeShade="BF"/>
    </w:rPr>
  </w:style>
  <w:style w:type="paragraph" w:styleId="TOC3">
    <w:name w:val="toc 3"/>
    <w:basedOn w:val="Normal"/>
    <w:next w:val="Normal"/>
    <w:autoRedefine/>
    <w:uiPriority w:val="39"/>
    <w:unhideWhenUsed/>
    <w:qFormat/>
    <w:rsid w:val="00A34E44"/>
    <w:pPr>
      <w:tabs>
        <w:tab w:val="left" w:pos="0"/>
        <w:tab w:val="left" w:pos="1418"/>
        <w:tab w:val="right" w:leader="dot" w:pos="9628"/>
      </w:tabs>
      <w:spacing w:after="100"/>
      <w:ind w:left="1418" w:hanging="1418"/>
      <w:jc w:val="both"/>
    </w:pPr>
    <w:rPr>
      <w:noProof/>
      <w:color w:val="D99594" w:themeColor="accent2" w:themeTint="99"/>
    </w:rPr>
  </w:style>
  <w:style w:type="character" w:styleId="CommentReference">
    <w:name w:val="annotation reference"/>
    <w:basedOn w:val="DefaultParagraphFont"/>
    <w:uiPriority w:val="99"/>
    <w:semiHidden/>
    <w:unhideWhenUsed/>
    <w:rsid w:val="000F09B1"/>
    <w:rPr>
      <w:sz w:val="16"/>
      <w:szCs w:val="16"/>
    </w:rPr>
  </w:style>
  <w:style w:type="paragraph" w:styleId="CommentText">
    <w:name w:val="annotation text"/>
    <w:basedOn w:val="Normal"/>
    <w:link w:val="CommentTextChar"/>
    <w:uiPriority w:val="99"/>
    <w:unhideWhenUsed/>
    <w:rsid w:val="000F09B1"/>
    <w:rPr>
      <w:sz w:val="20"/>
      <w:szCs w:val="20"/>
    </w:rPr>
  </w:style>
  <w:style w:type="character" w:customStyle="1" w:styleId="CommentTextChar">
    <w:name w:val="Comment Text Char"/>
    <w:basedOn w:val="DefaultParagraphFont"/>
    <w:link w:val="CommentText"/>
    <w:uiPriority w:val="99"/>
    <w:rsid w:val="000F09B1"/>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F09B1"/>
    <w:rPr>
      <w:b/>
      <w:bCs/>
    </w:rPr>
  </w:style>
  <w:style w:type="character" w:customStyle="1" w:styleId="CommentSubjectChar">
    <w:name w:val="Comment Subject Char"/>
    <w:basedOn w:val="CommentTextChar"/>
    <w:link w:val="CommentSubject"/>
    <w:uiPriority w:val="99"/>
    <w:semiHidden/>
    <w:rsid w:val="000F09B1"/>
    <w:rPr>
      <w:rFonts w:eastAsia="Times New Roman" w:cs="Times New Roman"/>
      <w:b/>
      <w:bCs/>
      <w:sz w:val="20"/>
      <w:szCs w:val="20"/>
      <w:lang w:val="lt-LT"/>
    </w:rPr>
  </w:style>
  <w:style w:type="paragraph" w:customStyle="1" w:styleId="tajtip">
    <w:name w:val="tajtip"/>
    <w:basedOn w:val="Normal"/>
    <w:rsid w:val="0070641A"/>
    <w:pPr>
      <w:spacing w:before="100" w:beforeAutospacing="1" w:after="100" w:afterAutospacing="1"/>
    </w:pPr>
    <w:rPr>
      <w:lang w:eastAsia="lt-LT"/>
    </w:rPr>
  </w:style>
  <w:style w:type="paragraph" w:customStyle="1" w:styleId="tip">
    <w:name w:val="tip"/>
    <w:basedOn w:val="Normal"/>
    <w:rsid w:val="00DD59CD"/>
    <w:pPr>
      <w:spacing w:before="100" w:beforeAutospacing="1" w:after="100" w:afterAutospacing="1"/>
    </w:pPr>
    <w:rPr>
      <w:lang w:eastAsia="lt-LT"/>
    </w:rPr>
  </w:style>
  <w:style w:type="paragraph" w:customStyle="1" w:styleId="Slygos1">
    <w:name w:val="Sąlygos 1"/>
    <w:basedOn w:val="Normal"/>
    <w:rsid w:val="00B42C17"/>
    <w:pPr>
      <w:numPr>
        <w:numId w:val="1"/>
      </w:numPr>
      <w:spacing w:before="240" w:after="240"/>
      <w:ind w:left="720" w:hanging="720"/>
      <w:jc w:val="both"/>
    </w:pPr>
    <w:rPr>
      <w:rFonts w:eastAsia="Calibri"/>
      <w:b/>
      <w:bCs/>
    </w:rPr>
  </w:style>
  <w:style w:type="character" w:customStyle="1" w:styleId="Salygos2Diagrama">
    <w:name w:val="Salygos 2 Diagrama"/>
    <w:basedOn w:val="DefaultParagraphFont"/>
    <w:link w:val="Salygos2"/>
    <w:uiPriority w:val="99"/>
    <w:locked/>
    <w:rsid w:val="00B42C17"/>
  </w:style>
  <w:style w:type="paragraph" w:customStyle="1" w:styleId="Salygos2">
    <w:name w:val="Salygos 2"/>
    <w:basedOn w:val="Normal"/>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Normal"/>
    <w:rsid w:val="00B42C17"/>
    <w:pPr>
      <w:numPr>
        <w:ilvl w:val="2"/>
        <w:numId w:val="1"/>
      </w:numPr>
      <w:spacing w:before="240" w:after="240"/>
      <w:ind w:hanging="1080"/>
      <w:jc w:val="both"/>
    </w:pPr>
    <w:rPr>
      <w:rFonts w:eastAsia="Calibri"/>
    </w:rPr>
  </w:style>
  <w:style w:type="paragraph" w:customStyle="1" w:styleId="Salygos4">
    <w:name w:val="Salygos 4"/>
    <w:basedOn w:val="Normal"/>
    <w:rsid w:val="00B42C17"/>
    <w:pPr>
      <w:numPr>
        <w:ilvl w:val="3"/>
        <w:numId w:val="1"/>
      </w:numPr>
      <w:spacing w:before="240" w:after="240"/>
      <w:ind w:left="1680" w:hanging="1680"/>
      <w:jc w:val="both"/>
    </w:pPr>
    <w:rPr>
      <w:rFonts w:eastAsia="Calibri"/>
    </w:rPr>
  </w:style>
  <w:style w:type="paragraph" w:customStyle="1" w:styleId="Salygos5">
    <w:name w:val="Salygos 5"/>
    <w:basedOn w:val="Normal"/>
    <w:rsid w:val="00B42C17"/>
    <w:pPr>
      <w:numPr>
        <w:ilvl w:val="4"/>
        <w:numId w:val="1"/>
      </w:numPr>
      <w:spacing w:before="240" w:after="240"/>
      <w:ind w:left="2280" w:hanging="2280"/>
      <w:jc w:val="both"/>
    </w:pPr>
    <w:rPr>
      <w:rFonts w:eastAsia="Calibri"/>
    </w:rPr>
  </w:style>
  <w:style w:type="character" w:styleId="FollowedHyperlink">
    <w:name w:val="FollowedHyperlink"/>
    <w:uiPriority w:val="99"/>
    <w:semiHidden/>
    <w:unhideWhenUsed/>
    <w:rsid w:val="001E1036"/>
    <w:rPr>
      <w:color w:val="800080"/>
      <w:u w:val="single"/>
    </w:rPr>
  </w:style>
  <w:style w:type="table" w:styleId="LightList-Accent2">
    <w:name w:val="Light List Accent 2"/>
    <w:basedOn w:val="TableNorma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CF3D5D"/>
    <w:rPr>
      <w:rFonts w:ascii="Courier New" w:eastAsia="Times New Roman" w:hAnsi="Courier New" w:cs="Courier New"/>
      <w:sz w:val="20"/>
      <w:szCs w:val="20"/>
      <w:lang w:val="lt-LT" w:eastAsia="lt-LT"/>
    </w:rPr>
  </w:style>
  <w:style w:type="paragraph" w:customStyle="1" w:styleId="CentrBoldm">
    <w:name w:val="CentrBoldm"/>
    <w:basedOn w:val="Normal"/>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BodyTextIndent">
    <w:name w:val="Body Text Indent"/>
    <w:basedOn w:val="Normal"/>
    <w:link w:val="BodyTextIndentChar"/>
    <w:uiPriority w:val="99"/>
    <w:semiHidden/>
    <w:unhideWhenUsed/>
    <w:rsid w:val="00917EDC"/>
    <w:pPr>
      <w:spacing w:after="120"/>
      <w:ind w:left="283"/>
    </w:pPr>
  </w:style>
  <w:style w:type="character" w:customStyle="1" w:styleId="BodyTextIndentChar">
    <w:name w:val="Body Text Indent Char"/>
    <w:basedOn w:val="DefaultParagraphFont"/>
    <w:link w:val="BodyTextIndent"/>
    <w:uiPriority w:val="99"/>
    <w:semiHidden/>
    <w:rsid w:val="00917EDC"/>
    <w:rPr>
      <w:rFonts w:eastAsia="Times New Roman" w:cs="Times New Roman"/>
      <w:szCs w:val="24"/>
      <w:lang w:val="lt-LT"/>
    </w:rPr>
  </w:style>
  <w:style w:type="paragraph" w:styleId="BodyTextIndent2">
    <w:name w:val="Body Text Indent 2"/>
    <w:basedOn w:val="Normal"/>
    <w:link w:val="BodyTextIndent2Char"/>
    <w:uiPriority w:val="99"/>
    <w:unhideWhenUsed/>
    <w:rsid w:val="00917EDC"/>
    <w:pPr>
      <w:spacing w:after="120" w:line="480" w:lineRule="auto"/>
      <w:ind w:left="283"/>
    </w:pPr>
  </w:style>
  <w:style w:type="character" w:customStyle="1" w:styleId="BodyTextIndent2Char">
    <w:name w:val="Body Text Indent 2 Char"/>
    <w:basedOn w:val="DefaultParagraphFont"/>
    <w:link w:val="BodyTextIndent2"/>
    <w:uiPriority w:val="99"/>
    <w:rsid w:val="00917EDC"/>
    <w:rPr>
      <w:rFonts w:eastAsia="Times New Roman" w:cs="Times New Roman"/>
      <w:szCs w:val="24"/>
      <w:lang w:val="lt-LT"/>
    </w:rPr>
  </w:style>
  <w:style w:type="paragraph" w:styleId="BodyTextIndent3">
    <w:name w:val="Body Text Indent 3"/>
    <w:basedOn w:val="Normal"/>
    <w:link w:val="BodyTextIndent3Char"/>
    <w:rsid w:val="00917EDC"/>
    <w:pPr>
      <w:spacing w:after="120"/>
      <w:ind w:left="283"/>
    </w:pPr>
    <w:rPr>
      <w:sz w:val="16"/>
      <w:szCs w:val="16"/>
    </w:rPr>
  </w:style>
  <w:style w:type="character" w:customStyle="1" w:styleId="BodyTextIndent3Char">
    <w:name w:val="Body Text Indent 3 Char"/>
    <w:basedOn w:val="DefaultParagraphFont"/>
    <w:link w:val="BodyTextIndent3"/>
    <w:rsid w:val="00917EDC"/>
    <w:rPr>
      <w:rFonts w:eastAsia="Times New Roman" w:cs="Times New Roman"/>
      <w:sz w:val="16"/>
      <w:szCs w:val="16"/>
      <w:lang w:val="lt-LT"/>
    </w:rPr>
  </w:style>
  <w:style w:type="paragraph" w:customStyle="1" w:styleId="T13Priedas1">
    <w:name w:val="_T 13 Priedas 1"/>
    <w:basedOn w:val="Normal"/>
    <w:rsid w:val="00ED6D90"/>
    <w:pPr>
      <w:spacing w:before="240" w:after="240"/>
      <w:jc w:val="both"/>
      <w:outlineLvl w:val="0"/>
    </w:pPr>
  </w:style>
  <w:style w:type="paragraph" w:customStyle="1" w:styleId="T13Priedas2">
    <w:name w:val="_T 13 Priedas 2"/>
    <w:basedOn w:val="T13Priedas1"/>
    <w:rsid w:val="00ED6D90"/>
  </w:style>
  <w:style w:type="character" w:styleId="SubtleReference">
    <w:name w:val="Subtle Reference"/>
    <w:uiPriority w:val="31"/>
    <w:qFormat/>
    <w:rsid w:val="00697E38"/>
  </w:style>
  <w:style w:type="paragraph" w:styleId="Title">
    <w:name w:val="Title"/>
    <w:basedOn w:val="5lygis"/>
    <w:next w:val="Normal"/>
    <w:link w:val="TitleChar"/>
    <w:uiPriority w:val="10"/>
    <w:qFormat/>
    <w:rsid w:val="000F7C6E"/>
  </w:style>
  <w:style w:type="character" w:customStyle="1" w:styleId="TitleChar">
    <w:name w:val="Title Char"/>
    <w:basedOn w:val="DefaultParagraphFont"/>
    <w:link w:val="Title"/>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DefaultParagraphFont"/>
    <w:link w:val="SLONormal"/>
    <w:rsid w:val="00DD7DC4"/>
    <w:rPr>
      <w:rFonts w:eastAsia="SimSun" w:cs="Times New Roman"/>
      <w:noProof/>
      <w:szCs w:val="24"/>
    </w:rPr>
  </w:style>
  <w:style w:type="paragraph" w:styleId="BodyText2">
    <w:name w:val="Body Text 2"/>
    <w:basedOn w:val="Normal"/>
    <w:link w:val="BodyText2Char"/>
    <w:rsid w:val="00AA19A6"/>
    <w:pPr>
      <w:tabs>
        <w:tab w:val="left" w:pos="0"/>
      </w:tabs>
      <w:suppressAutoHyphens/>
      <w:spacing w:before="240" w:line="360" w:lineRule="auto"/>
    </w:pPr>
    <w:rPr>
      <w:spacing w:val="-3"/>
      <w:sz w:val="22"/>
      <w:szCs w:val="20"/>
    </w:rPr>
  </w:style>
  <w:style w:type="character" w:customStyle="1" w:styleId="BodyText2Char">
    <w:name w:val="Body Text 2 Char"/>
    <w:basedOn w:val="DefaultParagraphFont"/>
    <w:link w:val="BodyText2"/>
    <w:rsid w:val="00AA19A6"/>
    <w:rPr>
      <w:rFonts w:eastAsia="Times New Roman" w:cs="Times New Roman"/>
      <w:spacing w:val="-3"/>
      <w:sz w:val="22"/>
      <w:szCs w:val="20"/>
      <w:lang w:val="lt-LT"/>
    </w:rPr>
  </w:style>
  <w:style w:type="character" w:customStyle="1" w:styleId="paragrafesrasas2lygisDiagrama">
    <w:name w:val="_paragrafe sąrasas 2 lygis Diagrama"/>
    <w:basedOn w:val="DefaultParagraphFont"/>
    <w:link w:val="paragrafesrasas2lygis"/>
    <w:rsid w:val="00062D77"/>
    <w:rPr>
      <w:rFonts w:eastAsia="Times New Roman" w:cs="Times New Roman"/>
      <w:sz w:val="22"/>
      <w:lang w:val="lt-LT"/>
    </w:rPr>
  </w:style>
  <w:style w:type="character" w:styleId="PlaceholderText">
    <w:name w:val="Placeholder Text"/>
    <w:basedOn w:val="DefaultParagraphFont"/>
    <w:uiPriority w:val="99"/>
    <w:semiHidden/>
    <w:rsid w:val="00850248"/>
    <w:rPr>
      <w:color w:val="808080"/>
    </w:rPr>
  </w:style>
  <w:style w:type="paragraph" w:styleId="EndnoteText">
    <w:name w:val="endnote text"/>
    <w:basedOn w:val="Normal"/>
    <w:link w:val="EndnoteTextChar"/>
    <w:uiPriority w:val="99"/>
    <w:semiHidden/>
    <w:unhideWhenUsed/>
    <w:rsid w:val="006D6DEC"/>
    <w:rPr>
      <w:sz w:val="20"/>
      <w:szCs w:val="20"/>
    </w:rPr>
  </w:style>
  <w:style w:type="character" w:customStyle="1" w:styleId="EndnoteTextChar">
    <w:name w:val="Endnote Text Char"/>
    <w:basedOn w:val="DefaultParagraphFont"/>
    <w:link w:val="EndnoteText"/>
    <w:uiPriority w:val="99"/>
    <w:semiHidden/>
    <w:rsid w:val="006D6DEC"/>
    <w:rPr>
      <w:rFonts w:eastAsia="Times New Roman" w:cs="Times New Roman"/>
      <w:sz w:val="20"/>
      <w:szCs w:val="20"/>
      <w:lang w:val="lt-LT"/>
    </w:rPr>
  </w:style>
  <w:style w:type="character" w:styleId="EndnoteReference">
    <w:name w:val="endnote reference"/>
    <w:basedOn w:val="DefaultParagraphFont"/>
    <w:uiPriority w:val="99"/>
    <w:semiHidden/>
    <w:unhideWhenUsed/>
    <w:rsid w:val="006D6DEC"/>
    <w:rPr>
      <w:vertAlign w:val="superscript"/>
    </w:rPr>
  </w:style>
  <w:style w:type="paragraph" w:customStyle="1" w:styleId="1stlevelheading">
    <w:name w:val="1st level (heading)"/>
    <w:next w:val="SLONormal"/>
    <w:uiPriority w:val="99"/>
    <w:rsid w:val="006B1FE2"/>
    <w:pPr>
      <w:keepNext/>
      <w:spacing w:before="120" w:after="120"/>
      <w:ind w:left="1080" w:hanging="720"/>
      <w:jc w:val="center"/>
      <w:outlineLvl w:val="0"/>
    </w:pPr>
    <w:rPr>
      <w:rFonts w:eastAsia="Times New Roman" w:cs="Times New Roman"/>
      <w:b/>
      <w:caps/>
      <w:color w:val="632423" w:themeColor="accent2" w:themeShade="80"/>
      <w:spacing w:val="25"/>
      <w:kern w:val="24"/>
      <w:sz w:val="22"/>
      <w:szCs w:val="24"/>
    </w:rPr>
  </w:style>
  <w:style w:type="paragraph" w:customStyle="1" w:styleId="MFNumLev1">
    <w:name w:val="MFNumLev1"/>
    <w:basedOn w:val="Normal"/>
    <w:uiPriority w:val="99"/>
    <w:rsid w:val="00133978"/>
    <w:pPr>
      <w:numPr>
        <w:numId w:val="19"/>
      </w:numPr>
      <w:spacing w:after="240"/>
      <w:jc w:val="both"/>
    </w:pPr>
    <w:rPr>
      <w:rFonts w:ascii="Times New Roman Bold" w:hAnsi="Times New Roman Bold"/>
      <w:b/>
      <w:caps/>
      <w:sz w:val="22"/>
      <w:lang w:val="en-IE"/>
    </w:rPr>
  </w:style>
  <w:style w:type="paragraph" w:customStyle="1" w:styleId="MFNumLev2">
    <w:name w:val="MFNumLev2"/>
    <w:basedOn w:val="Normal"/>
    <w:uiPriority w:val="99"/>
    <w:rsid w:val="00133978"/>
    <w:pPr>
      <w:numPr>
        <w:ilvl w:val="1"/>
        <w:numId w:val="19"/>
      </w:numPr>
      <w:spacing w:after="240"/>
      <w:jc w:val="both"/>
    </w:pPr>
    <w:rPr>
      <w:sz w:val="22"/>
      <w:szCs w:val="20"/>
      <w:lang w:val="en-IE"/>
    </w:rPr>
  </w:style>
  <w:style w:type="paragraph" w:customStyle="1" w:styleId="MFNumLev3">
    <w:name w:val="MFNumLev3"/>
    <w:basedOn w:val="Normal"/>
    <w:uiPriority w:val="99"/>
    <w:rsid w:val="00133978"/>
    <w:pPr>
      <w:numPr>
        <w:ilvl w:val="2"/>
        <w:numId w:val="19"/>
      </w:numPr>
      <w:tabs>
        <w:tab w:val="clear" w:pos="720"/>
      </w:tabs>
      <w:spacing w:after="240"/>
      <w:ind w:left="2880" w:hanging="360"/>
      <w:jc w:val="both"/>
    </w:pPr>
    <w:rPr>
      <w:sz w:val="22"/>
      <w:szCs w:val="20"/>
      <w:lang w:val="en-IE"/>
    </w:rPr>
  </w:style>
  <w:style w:type="paragraph" w:customStyle="1" w:styleId="MFNumLev4">
    <w:name w:val="MFNumLev4"/>
    <w:basedOn w:val="Normal"/>
    <w:uiPriority w:val="99"/>
    <w:rsid w:val="00133978"/>
    <w:pPr>
      <w:numPr>
        <w:ilvl w:val="3"/>
        <w:numId w:val="19"/>
      </w:numPr>
      <w:spacing w:after="240"/>
      <w:jc w:val="both"/>
    </w:pPr>
    <w:rPr>
      <w:sz w:val="22"/>
      <w:szCs w:val="20"/>
      <w:lang w:val="en-IE"/>
    </w:rPr>
  </w:style>
  <w:style w:type="paragraph" w:customStyle="1" w:styleId="MFNumLev5">
    <w:name w:val="MFNumLev5"/>
    <w:basedOn w:val="Normal"/>
    <w:uiPriority w:val="99"/>
    <w:rsid w:val="00133978"/>
    <w:pPr>
      <w:numPr>
        <w:ilvl w:val="4"/>
        <w:numId w:val="19"/>
      </w:numPr>
      <w:spacing w:after="240"/>
      <w:jc w:val="both"/>
    </w:pPr>
    <w:rPr>
      <w:sz w:val="22"/>
      <w:szCs w:val="20"/>
      <w:lang w:val="en-IE"/>
    </w:rPr>
  </w:style>
  <w:style w:type="paragraph" w:customStyle="1" w:styleId="MFNumLev6">
    <w:name w:val="MFNumLev6"/>
    <w:basedOn w:val="Normal"/>
    <w:uiPriority w:val="99"/>
    <w:rsid w:val="00133978"/>
    <w:pPr>
      <w:numPr>
        <w:ilvl w:val="5"/>
        <w:numId w:val="19"/>
      </w:numPr>
      <w:spacing w:after="240"/>
      <w:jc w:val="both"/>
    </w:pPr>
    <w:rPr>
      <w:sz w:val="22"/>
      <w:szCs w:val="20"/>
      <w:lang w:val="en-IE"/>
    </w:rPr>
  </w:style>
  <w:style w:type="paragraph" w:customStyle="1" w:styleId="Point1">
    <w:name w:val="Point 1"/>
    <w:basedOn w:val="Normal"/>
    <w:rsid w:val="00285CDD"/>
    <w:pPr>
      <w:spacing w:before="120" w:after="120"/>
      <w:ind w:left="1418" w:hanging="567"/>
      <w:jc w:val="both"/>
    </w:pPr>
    <w:rPr>
      <w:rFonts w:eastAsia="Calibri"/>
      <w:szCs w:val="20"/>
      <w:lang w:val="en-GB" w:eastAsia="lt-LT"/>
    </w:rPr>
  </w:style>
  <w:style w:type="paragraph" w:customStyle="1" w:styleId="prastasis1">
    <w:name w:val="Įprastasis1"/>
    <w:rsid w:val="007D7C92"/>
    <w:pPr>
      <w:widowControl w:val="0"/>
      <w:suppressAutoHyphens/>
      <w:spacing w:after="200" w:line="276" w:lineRule="auto"/>
    </w:pPr>
    <w:rPr>
      <w:rFonts w:eastAsia="Calibri" w:cs="Calibri"/>
      <w:color w:val="00000A"/>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1691B"/>
    <w:rPr>
      <w:rFonts w:eastAsia="Times New Roman" w:cs="Times New Roman"/>
      <w:szCs w:val="24"/>
      <w:lang w:val="lt-LT"/>
    </w:rPr>
  </w:style>
  <w:style w:type="paragraph" w:customStyle="1" w:styleId="paragrafesraas0">
    <w:name w:val="_paragrafe sąraas"/>
    <w:basedOn w:val="BodyText2"/>
    <w:uiPriority w:val="99"/>
    <w:rsid w:val="008C77D3"/>
    <w:pPr>
      <w:tabs>
        <w:tab w:val="clear" w:pos="0"/>
        <w:tab w:val="num" w:pos="1146"/>
      </w:tabs>
      <w:spacing w:before="0" w:after="120" w:line="276" w:lineRule="auto"/>
      <w:ind w:left="1146" w:hanging="720"/>
      <w:jc w:val="both"/>
    </w:pPr>
    <w:rPr>
      <w:szCs w:val="22"/>
    </w:rPr>
  </w:style>
  <w:style w:type="table" w:styleId="GridTable4-Accent2">
    <w:name w:val="Grid Table 4 Accent 2"/>
    <w:basedOn w:val="TableNormal"/>
    <w:uiPriority w:val="49"/>
    <w:rsid w:val="005D51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4">
    <w:name w:val="Light List Accent 4"/>
    <w:basedOn w:val="TableNormal"/>
    <w:uiPriority w:val="61"/>
    <w:rsid w:val="005D51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21">
    <w:name w:val="Light List - Accent 21"/>
    <w:basedOn w:val="TableNormal"/>
    <w:next w:val="LightList-Accent2"/>
    <w:uiPriority w:val="61"/>
    <w:rsid w:val="008A2056"/>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3">
    <w:name w:val="Light List - Accent 43"/>
    <w:basedOn w:val="TableNormal"/>
    <w:next w:val="LightList-Accent4"/>
    <w:uiPriority w:val="61"/>
    <w:rsid w:val="00D3599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Table4-Accent2">
    <w:name w:val="List Table 4 Accent 2"/>
    <w:basedOn w:val="TableNormal"/>
    <w:uiPriority w:val="49"/>
    <w:rsid w:val="00D359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st1">
    <w:name w:val="st1"/>
    <w:basedOn w:val="DefaultParagraphFont"/>
    <w:rsid w:val="00EF0169"/>
  </w:style>
  <w:style w:type="table" w:customStyle="1" w:styleId="TableGrid1">
    <w:name w:val="Table Grid1"/>
    <w:basedOn w:val="TableNormal"/>
    <w:next w:val="TableGrid"/>
    <w:uiPriority w:val="39"/>
    <w:rsid w:val="00CC11C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next w:val="GridTable4-Accent2"/>
    <w:uiPriority w:val="49"/>
    <w:rsid w:val="00FD4B07"/>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
    <w:name w:val="Table Grid2"/>
    <w:basedOn w:val="TableNormal"/>
    <w:next w:val="TableGrid"/>
    <w:uiPriority w:val="39"/>
    <w:rsid w:val="00234EA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48E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6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TableNormal"/>
    <w:next w:val="LightList-Accent4"/>
    <w:uiPriority w:val="61"/>
    <w:rsid w:val="007D55B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BodyTextIndent2"/>
    <w:link w:val="ParagraphChar"/>
    <w:qFormat/>
    <w:rsid w:val="002548EC"/>
    <w:pPr>
      <w:spacing w:line="276" w:lineRule="auto"/>
      <w:ind w:left="1059" w:hanging="491"/>
      <w:jc w:val="both"/>
    </w:pPr>
    <w:rPr>
      <w:rFonts w:eastAsiaTheme="minorHAnsi" w:cstheme="minorBidi"/>
      <w:szCs w:val="22"/>
      <w:lang w:val="en-GB"/>
    </w:rPr>
  </w:style>
  <w:style w:type="character" w:customStyle="1" w:styleId="ParagraphChar">
    <w:name w:val="_Paragraph Char"/>
    <w:basedOn w:val="DefaultParagraphFont"/>
    <w:link w:val="Paragraph"/>
    <w:rsid w:val="002548EC"/>
  </w:style>
  <w:style w:type="paragraph" w:styleId="NoSpacing">
    <w:name w:val="No Spacing"/>
    <w:link w:val="NoSpacingChar"/>
    <w:uiPriority w:val="1"/>
    <w:qFormat/>
    <w:rsid w:val="00B322EE"/>
    <w:rPr>
      <w:rFonts w:asciiTheme="minorHAnsi" w:eastAsiaTheme="minorEastAsia" w:hAnsiTheme="minorHAnsi"/>
      <w:sz w:val="21"/>
      <w:szCs w:val="21"/>
      <w:lang w:val="lt-LT" w:eastAsia="lt-LT"/>
    </w:rPr>
  </w:style>
  <w:style w:type="character" w:customStyle="1" w:styleId="NoSpacingChar">
    <w:name w:val="No Spacing Char"/>
    <w:basedOn w:val="DefaultParagraphFont"/>
    <w:link w:val="NoSpacing"/>
    <w:uiPriority w:val="1"/>
    <w:rsid w:val="00B322EE"/>
    <w:rPr>
      <w:rFonts w:asciiTheme="minorHAnsi" w:eastAsiaTheme="minorEastAsia" w:hAnsiTheme="minorHAnsi"/>
      <w:sz w:val="21"/>
      <w:szCs w:val="21"/>
      <w:lang w:val="lt-LT" w:eastAsia="lt-LT"/>
    </w:rPr>
  </w:style>
  <w:style w:type="character" w:styleId="Strong">
    <w:name w:val="Strong"/>
    <w:basedOn w:val="DefaultParagraphFont"/>
    <w:uiPriority w:val="22"/>
    <w:qFormat/>
    <w:rsid w:val="00000891"/>
    <w:rPr>
      <w:b/>
      <w:bCs/>
    </w:rPr>
  </w:style>
  <w:style w:type="paragraph" w:customStyle="1" w:styleId="Default">
    <w:name w:val="Default"/>
    <w:rsid w:val="00000891"/>
    <w:pPr>
      <w:autoSpaceDE w:val="0"/>
      <w:autoSpaceDN w:val="0"/>
      <w:adjustRightInd w:val="0"/>
    </w:pPr>
    <w:rPr>
      <w:rFonts w:ascii="Trebuchet MS" w:hAnsi="Trebuchet MS" w:cs="Trebuchet MS"/>
      <w:color w:val="000000"/>
      <w:szCs w:val="24"/>
      <w:lang w:val="en-US"/>
    </w:rPr>
  </w:style>
  <w:style w:type="character" w:customStyle="1" w:styleId="UnresolvedMention1">
    <w:name w:val="Unresolved Mention1"/>
    <w:basedOn w:val="DefaultParagraphFont"/>
    <w:uiPriority w:val="99"/>
    <w:semiHidden/>
    <w:unhideWhenUsed/>
    <w:rsid w:val="00000891"/>
    <w:rPr>
      <w:color w:val="605E5C"/>
      <w:shd w:val="clear" w:color="auto" w:fill="E1DFDD"/>
    </w:rPr>
  </w:style>
  <w:style w:type="numbering" w:customStyle="1" w:styleId="NoList1">
    <w:name w:val="No List1"/>
    <w:next w:val="NoList"/>
    <w:uiPriority w:val="99"/>
    <w:semiHidden/>
    <w:unhideWhenUsed/>
    <w:rsid w:val="00000891"/>
  </w:style>
  <w:style w:type="table" w:customStyle="1" w:styleId="TableGrid4">
    <w:name w:val="Table Grid4"/>
    <w:basedOn w:val="TableNormal"/>
    <w:next w:val="TableGrid"/>
    <w:uiPriority w:val="39"/>
    <w:rsid w:val="00000891"/>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DefaultParagraphFont"/>
    <w:link w:val="Style8"/>
    <w:rsid w:val="00000891"/>
    <w:rPr>
      <w:shd w:val="clear" w:color="auto" w:fill="FFFFFF"/>
    </w:rPr>
  </w:style>
  <w:style w:type="paragraph" w:customStyle="1" w:styleId="Style8">
    <w:name w:val="Style 8"/>
    <w:basedOn w:val="Normal"/>
    <w:link w:val="CharStyle9"/>
    <w:rsid w:val="00000891"/>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DefaultParagraphFont"/>
    <w:rsid w:val="000008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styleId="UnresolvedMention">
    <w:name w:val="Unresolved Mention"/>
    <w:basedOn w:val="DefaultParagraphFont"/>
    <w:uiPriority w:val="99"/>
    <w:semiHidden/>
    <w:unhideWhenUsed/>
    <w:rsid w:val="003F7CC5"/>
    <w:rPr>
      <w:color w:val="605E5C"/>
      <w:shd w:val="clear" w:color="auto" w:fill="E1DFDD"/>
    </w:rPr>
  </w:style>
  <w:style w:type="character" w:customStyle="1" w:styleId="cf01">
    <w:name w:val="cf01"/>
    <w:basedOn w:val="DefaultParagraphFont"/>
    <w:rsid w:val="008B7011"/>
    <w:rPr>
      <w:rFonts w:ascii="Segoe UI" w:hAnsi="Segoe UI" w:cs="Segoe UI" w:hint="default"/>
      <w:sz w:val="18"/>
      <w:szCs w:val="18"/>
    </w:rPr>
  </w:style>
  <w:style w:type="character" w:customStyle="1" w:styleId="cf11">
    <w:name w:val="cf11"/>
    <w:basedOn w:val="DefaultParagraphFont"/>
    <w:rsid w:val="00E61EC1"/>
    <w:rPr>
      <w:rFonts w:ascii="Segoe UI" w:hAnsi="Segoe UI" w:cs="Segoe UI" w:hint="default"/>
      <w:sz w:val="18"/>
      <w:szCs w:val="18"/>
    </w:rPr>
  </w:style>
  <w:style w:type="numbering" w:customStyle="1" w:styleId="CurrentList1">
    <w:name w:val="Current List1"/>
    <w:uiPriority w:val="99"/>
    <w:rsid w:val="00900948"/>
    <w:pPr>
      <w:numPr>
        <w:numId w:val="1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3923">
      <w:bodyDiv w:val="1"/>
      <w:marLeft w:val="0"/>
      <w:marRight w:val="0"/>
      <w:marTop w:val="0"/>
      <w:marBottom w:val="0"/>
      <w:divBdr>
        <w:top w:val="none" w:sz="0" w:space="0" w:color="auto"/>
        <w:left w:val="none" w:sz="0" w:space="0" w:color="auto"/>
        <w:bottom w:val="none" w:sz="0" w:space="0" w:color="auto"/>
        <w:right w:val="none" w:sz="0" w:space="0" w:color="auto"/>
      </w:divBdr>
    </w:div>
    <w:div w:id="98598841">
      <w:bodyDiv w:val="1"/>
      <w:marLeft w:val="0"/>
      <w:marRight w:val="0"/>
      <w:marTop w:val="0"/>
      <w:marBottom w:val="0"/>
      <w:divBdr>
        <w:top w:val="none" w:sz="0" w:space="0" w:color="auto"/>
        <w:left w:val="none" w:sz="0" w:space="0" w:color="auto"/>
        <w:bottom w:val="none" w:sz="0" w:space="0" w:color="auto"/>
        <w:right w:val="none" w:sz="0" w:space="0" w:color="auto"/>
      </w:divBdr>
    </w:div>
    <w:div w:id="233199258">
      <w:bodyDiv w:val="1"/>
      <w:marLeft w:val="0"/>
      <w:marRight w:val="0"/>
      <w:marTop w:val="0"/>
      <w:marBottom w:val="0"/>
      <w:divBdr>
        <w:top w:val="none" w:sz="0" w:space="0" w:color="auto"/>
        <w:left w:val="none" w:sz="0" w:space="0" w:color="auto"/>
        <w:bottom w:val="none" w:sz="0" w:space="0" w:color="auto"/>
        <w:right w:val="none" w:sz="0" w:space="0" w:color="auto"/>
      </w:divBdr>
    </w:div>
    <w:div w:id="300615046">
      <w:bodyDiv w:val="1"/>
      <w:marLeft w:val="0"/>
      <w:marRight w:val="0"/>
      <w:marTop w:val="0"/>
      <w:marBottom w:val="0"/>
      <w:divBdr>
        <w:top w:val="none" w:sz="0" w:space="0" w:color="auto"/>
        <w:left w:val="none" w:sz="0" w:space="0" w:color="auto"/>
        <w:bottom w:val="none" w:sz="0" w:space="0" w:color="auto"/>
        <w:right w:val="none" w:sz="0" w:space="0" w:color="auto"/>
      </w:divBdr>
    </w:div>
    <w:div w:id="370031236">
      <w:bodyDiv w:val="1"/>
      <w:marLeft w:val="0"/>
      <w:marRight w:val="0"/>
      <w:marTop w:val="0"/>
      <w:marBottom w:val="0"/>
      <w:divBdr>
        <w:top w:val="none" w:sz="0" w:space="0" w:color="auto"/>
        <w:left w:val="none" w:sz="0" w:space="0" w:color="auto"/>
        <w:bottom w:val="none" w:sz="0" w:space="0" w:color="auto"/>
        <w:right w:val="none" w:sz="0" w:space="0" w:color="auto"/>
      </w:divBdr>
    </w:div>
    <w:div w:id="517354583">
      <w:bodyDiv w:val="1"/>
      <w:marLeft w:val="0"/>
      <w:marRight w:val="0"/>
      <w:marTop w:val="0"/>
      <w:marBottom w:val="0"/>
      <w:divBdr>
        <w:top w:val="none" w:sz="0" w:space="0" w:color="auto"/>
        <w:left w:val="none" w:sz="0" w:space="0" w:color="auto"/>
        <w:bottom w:val="none" w:sz="0" w:space="0" w:color="auto"/>
        <w:right w:val="none" w:sz="0" w:space="0" w:color="auto"/>
      </w:divBdr>
    </w:div>
    <w:div w:id="692152234">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497500263">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12274739">
      <w:bodyDiv w:val="1"/>
      <w:marLeft w:val="0"/>
      <w:marRight w:val="0"/>
      <w:marTop w:val="0"/>
      <w:marBottom w:val="0"/>
      <w:divBdr>
        <w:top w:val="none" w:sz="0" w:space="0" w:color="auto"/>
        <w:left w:val="none" w:sz="0" w:space="0" w:color="auto"/>
        <w:bottom w:val="none" w:sz="0" w:space="0" w:color="auto"/>
        <w:right w:val="none" w:sz="0" w:space="0" w:color="auto"/>
      </w:divBdr>
      <w:divsChild>
        <w:div w:id="985203658">
          <w:marLeft w:val="0"/>
          <w:marRight w:val="0"/>
          <w:marTop w:val="0"/>
          <w:marBottom w:val="0"/>
          <w:divBdr>
            <w:top w:val="none" w:sz="0" w:space="0" w:color="auto"/>
            <w:left w:val="none" w:sz="0" w:space="0" w:color="auto"/>
            <w:bottom w:val="none" w:sz="0" w:space="0" w:color="auto"/>
            <w:right w:val="none" w:sz="0" w:space="0" w:color="auto"/>
          </w:divBdr>
          <w:divsChild>
            <w:div w:id="116992411">
              <w:marLeft w:val="0"/>
              <w:marRight w:val="0"/>
              <w:marTop w:val="0"/>
              <w:marBottom w:val="0"/>
              <w:divBdr>
                <w:top w:val="none" w:sz="0" w:space="0" w:color="auto"/>
                <w:left w:val="none" w:sz="0" w:space="0" w:color="auto"/>
                <w:bottom w:val="none" w:sz="0" w:space="0" w:color="auto"/>
                <w:right w:val="none" w:sz="0" w:space="0" w:color="auto"/>
              </w:divBdr>
              <w:divsChild>
                <w:div w:id="1519613286">
                  <w:marLeft w:val="0"/>
                  <w:marRight w:val="0"/>
                  <w:marTop w:val="0"/>
                  <w:marBottom w:val="0"/>
                  <w:divBdr>
                    <w:top w:val="none" w:sz="0" w:space="0" w:color="auto"/>
                    <w:left w:val="none" w:sz="0" w:space="0" w:color="auto"/>
                    <w:bottom w:val="none" w:sz="0" w:space="0" w:color="auto"/>
                    <w:right w:val="none" w:sz="0" w:space="0" w:color="auto"/>
                  </w:divBdr>
                  <w:divsChild>
                    <w:div w:id="535505104">
                      <w:marLeft w:val="0"/>
                      <w:marRight w:val="0"/>
                      <w:marTop w:val="0"/>
                      <w:marBottom w:val="0"/>
                      <w:divBdr>
                        <w:top w:val="none" w:sz="0" w:space="0" w:color="auto"/>
                        <w:left w:val="none" w:sz="0" w:space="0" w:color="auto"/>
                        <w:bottom w:val="none" w:sz="0" w:space="0" w:color="auto"/>
                        <w:right w:val="none" w:sz="0" w:space="0" w:color="auto"/>
                      </w:divBdr>
                      <w:divsChild>
                        <w:div w:id="1978337815">
                          <w:marLeft w:val="0"/>
                          <w:marRight w:val="0"/>
                          <w:marTop w:val="0"/>
                          <w:marBottom w:val="0"/>
                          <w:divBdr>
                            <w:top w:val="none" w:sz="0" w:space="0" w:color="auto"/>
                            <w:left w:val="none" w:sz="0" w:space="0" w:color="auto"/>
                            <w:bottom w:val="none" w:sz="0" w:space="0" w:color="auto"/>
                            <w:right w:val="none" w:sz="0" w:space="0" w:color="auto"/>
                          </w:divBdr>
                          <w:divsChild>
                            <w:div w:id="882836890">
                              <w:marLeft w:val="0"/>
                              <w:marRight w:val="0"/>
                              <w:marTop w:val="0"/>
                              <w:marBottom w:val="0"/>
                              <w:divBdr>
                                <w:top w:val="none" w:sz="0" w:space="0" w:color="auto"/>
                                <w:left w:val="none" w:sz="0" w:space="0" w:color="auto"/>
                                <w:bottom w:val="none" w:sz="0" w:space="0" w:color="auto"/>
                                <w:right w:val="none" w:sz="0" w:space="0" w:color="auto"/>
                              </w:divBdr>
                              <w:divsChild>
                                <w:div w:id="1768187028">
                                  <w:marLeft w:val="0"/>
                                  <w:marRight w:val="0"/>
                                  <w:marTop w:val="0"/>
                                  <w:marBottom w:val="0"/>
                                  <w:divBdr>
                                    <w:top w:val="none" w:sz="0" w:space="0" w:color="auto"/>
                                    <w:left w:val="none" w:sz="0" w:space="0" w:color="auto"/>
                                    <w:bottom w:val="none" w:sz="0" w:space="0" w:color="auto"/>
                                    <w:right w:val="none" w:sz="0" w:space="0" w:color="auto"/>
                                  </w:divBdr>
                                  <w:divsChild>
                                    <w:div w:id="161090253">
                                      <w:marLeft w:val="0"/>
                                      <w:marRight w:val="0"/>
                                      <w:marTop w:val="0"/>
                                      <w:marBottom w:val="0"/>
                                      <w:divBdr>
                                        <w:top w:val="none" w:sz="0" w:space="0" w:color="auto"/>
                                        <w:left w:val="none" w:sz="0" w:space="0" w:color="auto"/>
                                        <w:bottom w:val="none" w:sz="0" w:space="0" w:color="auto"/>
                                        <w:right w:val="none" w:sz="0" w:space="0" w:color="auto"/>
                                      </w:divBdr>
                                      <w:divsChild>
                                        <w:div w:id="2024699349">
                                          <w:marLeft w:val="0"/>
                                          <w:marRight w:val="0"/>
                                          <w:marTop w:val="0"/>
                                          <w:marBottom w:val="0"/>
                                          <w:divBdr>
                                            <w:top w:val="none" w:sz="0" w:space="0" w:color="auto"/>
                                            <w:left w:val="none" w:sz="0" w:space="0" w:color="auto"/>
                                            <w:bottom w:val="none" w:sz="0" w:space="0" w:color="auto"/>
                                            <w:right w:val="none" w:sz="0" w:space="0" w:color="auto"/>
                                          </w:divBdr>
                                          <w:divsChild>
                                            <w:div w:id="164252496">
                                              <w:marLeft w:val="0"/>
                                              <w:marRight w:val="0"/>
                                              <w:marTop w:val="0"/>
                                              <w:marBottom w:val="0"/>
                                              <w:divBdr>
                                                <w:top w:val="none" w:sz="0" w:space="0" w:color="auto"/>
                                                <w:left w:val="none" w:sz="0" w:space="0" w:color="auto"/>
                                                <w:bottom w:val="none" w:sz="0" w:space="0" w:color="auto"/>
                                                <w:right w:val="none" w:sz="0" w:space="0" w:color="auto"/>
                                              </w:divBdr>
                                            </w:div>
                                            <w:div w:id="16557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14256">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894196139">
      <w:bodyDiv w:val="1"/>
      <w:marLeft w:val="0"/>
      <w:marRight w:val="0"/>
      <w:marTop w:val="0"/>
      <w:marBottom w:val="0"/>
      <w:divBdr>
        <w:top w:val="none" w:sz="0" w:space="0" w:color="auto"/>
        <w:left w:val="none" w:sz="0" w:space="0" w:color="auto"/>
        <w:bottom w:val="none" w:sz="0" w:space="0" w:color="auto"/>
        <w:right w:val="none" w:sz="0" w:space="0" w:color="auto"/>
      </w:divBdr>
    </w:div>
    <w:div w:id="1924609964">
      <w:bodyDiv w:val="1"/>
      <w:marLeft w:val="0"/>
      <w:marRight w:val="0"/>
      <w:marTop w:val="0"/>
      <w:marBottom w:val="0"/>
      <w:divBdr>
        <w:top w:val="none" w:sz="0" w:space="0" w:color="auto"/>
        <w:left w:val="none" w:sz="0" w:space="0" w:color="auto"/>
        <w:bottom w:val="none" w:sz="0" w:space="0" w:color="auto"/>
        <w:right w:val="none" w:sz="0" w:space="0" w:color="auto"/>
      </w:divBdr>
    </w:div>
    <w:div w:id="205372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yperlink" Target="http://draudejai.sodra.lt/draudeju_viesi_duomenys/" TargetMode="External"/><Relationship Id="rId39" Type="http://schemas.openxmlformats.org/officeDocument/2006/relationships/hyperlink" Target="http://vpt.lrv.lt/uploads/vpt/documents/files/EBVPD%20pildymas(Tiek%C4%97jas).pdf" TargetMode="External"/><Relationship Id="rId21" Type="http://schemas.openxmlformats.org/officeDocument/2006/relationships/footer" Target="footer2.xml"/><Relationship Id="rId34" Type="http://schemas.openxmlformats.org/officeDocument/2006/relationships/hyperlink" Target="https://www.registrucentras.lt/jar/p/" TargetMode="External"/><Relationship Id="rId42" Type="http://schemas.openxmlformats.org/officeDocument/2006/relationships/footer" Target="footer6.xml"/><Relationship Id="rId47" Type="http://schemas.openxmlformats.org/officeDocument/2006/relationships/header" Target="header5.xml"/><Relationship Id="rId50" Type="http://schemas.openxmlformats.org/officeDocument/2006/relationships/hyperlink" Target="https://vpt.lrv.lt/lt/cvp-is/mokymu-medziaga/tiekejams-1" TargetMode="External"/><Relationship Id="rId55" Type="http://schemas.openxmlformats.org/officeDocument/2006/relationships/footer" Target="footer1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vpt.lrv.lt/lt/pasalinimo-pagrindai-1/nepatikimu-koncesininku-sarasas-1/nepatikimu-koncesininku-sarasas" TargetMode="External"/><Relationship Id="rId11" Type="http://schemas.openxmlformats.org/officeDocument/2006/relationships/numbering" Target="numbering.xml"/><Relationship Id="rId24" Type="http://schemas.openxmlformats.org/officeDocument/2006/relationships/hyperlink" Target="http://vpt.lrv.lt/lt/cvp-is/mokymu-medziaga/tiekejams-1" TargetMode="External"/><Relationship Id="rId32" Type="http://schemas.openxmlformats.org/officeDocument/2006/relationships/hyperlink" Target="https://www.vmi.lt/evmi/mokesciu-moketoju-informacija" TargetMode="External"/><Relationship Id="rId37" Type="http://schemas.openxmlformats.org/officeDocument/2006/relationships/footer" Target="footer5.xml"/><Relationship Id="rId40" Type="http://schemas.openxmlformats.org/officeDocument/2006/relationships/header" Target="header2.xml"/><Relationship Id="rId45" Type="http://schemas.openxmlformats.org/officeDocument/2006/relationships/footer" Target="footer8.xml"/><Relationship Id="rId53" Type="http://schemas.openxmlformats.org/officeDocument/2006/relationships/header" Target="header7.xml"/><Relationship Id="rId58" Type="http://schemas.openxmlformats.org/officeDocument/2006/relationships/footer" Target="footer13.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hyperlink" Target="https://cvpp.eviesiejipirkimai.lt/" TargetMode="External"/><Relationship Id="rId14" Type="http://schemas.openxmlformats.org/officeDocument/2006/relationships/webSettings" Target="webSettings.xml"/><Relationship Id="rId22" Type="http://schemas.openxmlformats.org/officeDocument/2006/relationships/hyperlink" Target="https://pirkimai.eviesiejipirkimai.lt" TargetMode="Externa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s://ec.europa.eu/tools/ecertis/" TargetMode="External"/><Relationship Id="rId43" Type="http://schemas.openxmlformats.org/officeDocument/2006/relationships/footer" Target="footer7.xml"/><Relationship Id="rId48" Type="http://schemas.openxmlformats.org/officeDocument/2006/relationships/image" Target="media/image1.wmf"/><Relationship Id="rId56" Type="http://schemas.openxmlformats.org/officeDocument/2006/relationships/header" Target="header8.xml"/><Relationship Id="rId8" Type="http://schemas.openxmlformats.org/officeDocument/2006/relationships/customXml" Target="../customXml/item8.xml"/><Relationship Id="rId51" Type="http://schemas.openxmlformats.org/officeDocument/2006/relationships/hyperlink" Target="https://vpt.lrv.lt/lt/pasiulymu-sifravimas/sifravimo-priemoniu-aprasas" TargetMode="Externa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yperlink" Target="https://kt.gov.lt/lt/atviri-duomenys/diskvalifikavimas-is-viesuju-pirkimu" TargetMode="External"/><Relationship Id="rId38" Type="http://schemas.openxmlformats.org/officeDocument/2006/relationships/hyperlink" Target="https://ebvpd.eviesiejipirkimai.lt/espd-web/filter?lang=lt" TargetMode="External"/><Relationship Id="rId46" Type="http://schemas.openxmlformats.org/officeDocument/2006/relationships/footer" Target="footer9.xml"/><Relationship Id="rId59" Type="http://schemas.openxmlformats.org/officeDocument/2006/relationships/fontTable" Target="fontTable.xml"/><Relationship Id="rId20" Type="http://schemas.openxmlformats.org/officeDocument/2006/relationships/hyperlink" Target="https://cvpp.eviesiejipirkimai.lt/" TargetMode="External"/><Relationship Id="rId41" Type="http://schemas.openxmlformats.org/officeDocument/2006/relationships/header" Target="header3.xml"/><Relationship Id="rId54" Type="http://schemas.openxmlformats.org/officeDocument/2006/relationships/footer" Target="footer1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yperlink" Target="http://eur-lex.europa.eu/oj/direct-access.html" TargetMode="External"/><Relationship Id="rId28" Type="http://schemas.openxmlformats.org/officeDocument/2006/relationships/hyperlink" Target="https://vpt.lrv.lt/lt/pasalinimo-pagrindai-1/nepatikimi-tiekejai-1" TargetMode="External"/><Relationship Id="rId36" Type="http://schemas.openxmlformats.org/officeDocument/2006/relationships/footer" Target="footer4.xml"/><Relationship Id="rId49" Type="http://schemas.openxmlformats.org/officeDocument/2006/relationships/oleObject" Target="embeddings/oleObject1.bin"/><Relationship Id="rId57" Type="http://schemas.openxmlformats.org/officeDocument/2006/relationships/footer" Target="footer12.xml"/><Relationship Id="rId10" Type="http://schemas.openxmlformats.org/officeDocument/2006/relationships/customXml" Target="../customXml/item10.xml"/><Relationship Id="rId31" Type="http://schemas.openxmlformats.org/officeDocument/2006/relationships/hyperlink" Target="https://vpt.lrv.lt/lt/naujienos/finansiniu-ataskaitu-nepateikimas-gali-tapti-kliutimi-dalyvauti-viesuosiuose-pirkimuose" TargetMode="External"/><Relationship Id="rId44" Type="http://schemas.openxmlformats.org/officeDocument/2006/relationships/header" Target="header4.xml"/><Relationship Id="rId52" Type="http://schemas.openxmlformats.org/officeDocument/2006/relationships/header" Target="header6.xm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4705A113694DDB8D07A71108712BDD"/>
        <w:category>
          <w:name w:val="General"/>
          <w:gallery w:val="placeholder"/>
        </w:category>
        <w:types>
          <w:type w:val="bbPlcHdr"/>
        </w:types>
        <w:behaviors>
          <w:behavior w:val="content"/>
        </w:behaviors>
        <w:guid w:val="{109A8963-C1E7-4995-B059-78B808EDE76E}"/>
      </w:docPartPr>
      <w:docPartBody>
        <w:p w:rsidR="00CB7533" w:rsidRDefault="00CB7533" w:rsidP="00CB7533">
          <w:pPr>
            <w:pStyle w:val="DD4705A113694DDB8D07A71108712BDD"/>
          </w:pPr>
          <w:r>
            <w:rPr>
              <w:rFonts w:cs="Arial"/>
              <w:i/>
              <w:iCs/>
              <w:highlight w:val="lightGray"/>
            </w:rPr>
            <w:t>(pasirenkama data)</w:t>
          </w:r>
          <w:r>
            <w:rPr>
              <w:rStyle w:val="PlaceholderText"/>
              <w:i/>
              <w:iCs/>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33"/>
    <w:rsid w:val="00170BEA"/>
    <w:rsid w:val="001D5785"/>
    <w:rsid w:val="0026072B"/>
    <w:rsid w:val="002E5326"/>
    <w:rsid w:val="00345557"/>
    <w:rsid w:val="003B2EE6"/>
    <w:rsid w:val="006C25B1"/>
    <w:rsid w:val="00811607"/>
    <w:rsid w:val="00AE25D4"/>
    <w:rsid w:val="00AE6444"/>
    <w:rsid w:val="00AF141D"/>
    <w:rsid w:val="00C065CD"/>
    <w:rsid w:val="00CB7533"/>
    <w:rsid w:val="00D000AD"/>
    <w:rsid w:val="00DC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533"/>
  </w:style>
  <w:style w:type="paragraph" w:customStyle="1" w:styleId="DD4705A113694DDB8D07A71108712BDD">
    <w:name w:val="DD4705A113694DDB8D07A71108712BDD"/>
    <w:rsid w:val="00CB7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EECE1">
            <a:lumMod val="90000"/>
            <a:lumOff val="0"/>
          </a:srgbClr>
        </a:solidFill>
        <a:ln w="25400">
          <a:solidFill>
            <a:srgbClr val="EEECE1">
              <a:lumMod val="90000"/>
              <a:lumOff val="0"/>
            </a:srgbClr>
          </a:solidFill>
          <a:round/>
          <a:headEnd/>
          <a:tailEnd/>
        </a:ln>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64D35-8ADB-475B-A7C4-1AB202A40BE8}">
  <ds:schemaRefs>
    <ds:schemaRef ds:uri="http://schemas.openxmlformats.org/officeDocument/2006/bibliography"/>
  </ds:schemaRefs>
</ds:datastoreItem>
</file>

<file path=customXml/itemProps10.xml><?xml version="1.0" encoding="utf-8"?>
<ds:datastoreItem xmlns:ds="http://schemas.openxmlformats.org/officeDocument/2006/customXml" ds:itemID="{2CAD2DF8-C92D-4711-8ABA-A970A1546D7B}">
  <ds:schemaRefs>
    <ds:schemaRef ds:uri="http://schemas.openxmlformats.org/officeDocument/2006/bibliography"/>
  </ds:schemaRefs>
</ds:datastoreItem>
</file>

<file path=customXml/itemProps2.xml><?xml version="1.0" encoding="utf-8"?>
<ds:datastoreItem xmlns:ds="http://schemas.openxmlformats.org/officeDocument/2006/customXml" ds:itemID="{7AD0BB89-2ECA-46A9-9432-12D459337A94}">
  <ds:schemaRefs>
    <ds:schemaRef ds:uri="http://schemas.openxmlformats.org/officeDocument/2006/bibliography"/>
  </ds:schemaRefs>
</ds:datastoreItem>
</file>

<file path=customXml/itemProps3.xml><?xml version="1.0" encoding="utf-8"?>
<ds:datastoreItem xmlns:ds="http://schemas.openxmlformats.org/officeDocument/2006/customXml" ds:itemID="{26DA9218-9F7A-486E-91B3-F4B1FCAFA25E}">
  <ds:schemaRefs>
    <ds:schemaRef ds:uri="http://schemas.openxmlformats.org/officeDocument/2006/bibliography"/>
  </ds:schemaRefs>
</ds:datastoreItem>
</file>

<file path=customXml/itemProps4.xml><?xml version="1.0" encoding="utf-8"?>
<ds:datastoreItem xmlns:ds="http://schemas.openxmlformats.org/officeDocument/2006/customXml" ds:itemID="{F99F5F90-E088-41BB-AA6B-F60D0AC78166}">
  <ds:schemaRefs>
    <ds:schemaRef ds:uri="http://schemas.openxmlformats.org/officeDocument/2006/bibliography"/>
  </ds:schemaRefs>
</ds:datastoreItem>
</file>

<file path=customXml/itemProps5.xml><?xml version="1.0" encoding="utf-8"?>
<ds:datastoreItem xmlns:ds="http://schemas.openxmlformats.org/officeDocument/2006/customXml" ds:itemID="{625F2ADC-1AB2-4E8B-B34E-3A730A28CCA1}">
  <ds:schemaRefs>
    <ds:schemaRef ds:uri="http://schemas.openxmlformats.org/officeDocument/2006/bibliography"/>
  </ds:schemaRefs>
</ds:datastoreItem>
</file>

<file path=customXml/itemProps6.xml><?xml version="1.0" encoding="utf-8"?>
<ds:datastoreItem xmlns:ds="http://schemas.openxmlformats.org/officeDocument/2006/customXml" ds:itemID="{E93DBC03-AA55-436B-A64A-31E6A314ABF2}">
  <ds:schemaRefs>
    <ds:schemaRef ds:uri="http://schemas.openxmlformats.org/officeDocument/2006/bibliography"/>
  </ds:schemaRefs>
</ds:datastoreItem>
</file>

<file path=customXml/itemProps7.xml><?xml version="1.0" encoding="utf-8"?>
<ds:datastoreItem xmlns:ds="http://schemas.openxmlformats.org/officeDocument/2006/customXml" ds:itemID="{EBF5AC65-D4B7-4DFB-8AE8-F8BD21E084F8}">
  <ds:schemaRefs>
    <ds:schemaRef ds:uri="http://schemas.openxmlformats.org/officeDocument/2006/bibliography"/>
  </ds:schemaRefs>
</ds:datastoreItem>
</file>

<file path=customXml/itemProps8.xml><?xml version="1.0" encoding="utf-8"?>
<ds:datastoreItem xmlns:ds="http://schemas.openxmlformats.org/officeDocument/2006/customXml" ds:itemID="{A0D1A316-8282-4354-B62F-8BEE38BB60AE}">
  <ds:schemaRefs>
    <ds:schemaRef ds:uri="http://schemas.openxmlformats.org/officeDocument/2006/bibliography"/>
  </ds:schemaRefs>
</ds:datastoreItem>
</file>

<file path=customXml/itemProps9.xml><?xml version="1.0" encoding="utf-8"?>
<ds:datastoreItem xmlns:ds="http://schemas.openxmlformats.org/officeDocument/2006/customXml" ds:itemID="{1ACF9793-086A-40D9-A555-7E347130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113</Pages>
  <Words>141883</Words>
  <Characters>80874</Characters>
  <Application>Microsoft Office Word</Application>
  <DocSecurity>0</DocSecurity>
  <Lines>673</Lines>
  <Paragraphs>444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Dženkauskaitė</dc:creator>
  <cp:lastModifiedBy>Almutė Globienė</cp:lastModifiedBy>
  <cp:revision>66</cp:revision>
  <dcterms:created xsi:type="dcterms:W3CDTF">2024-12-30T03:35:00Z</dcterms:created>
  <dcterms:modified xsi:type="dcterms:W3CDTF">2026-01-20T07:22:00Z</dcterms:modified>
</cp:coreProperties>
</file>